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oter1.xml" ContentType="application/vnd.openxmlformats-officedocument.wordprocessingml.foot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C1BC960">
      <w:pPr>
        <w:spacing w:line="700" w:lineRule="exact"/>
        <w:jc w:val="center"/>
        <w:rPr>
          <w:rFonts w:hint="eastAsia" w:ascii="仿宋" w:hAnsi="仿宋" w:eastAsia="仿宋" w:cs="仿宋"/>
          <w:bCs/>
          <w:color w:val="auto"/>
          <w:sz w:val="44"/>
          <w:szCs w:val="44"/>
        </w:rPr>
      </w:pPr>
      <w:r>
        <w:rPr>
          <w:rFonts w:hint="eastAsia" w:ascii="仿宋" w:hAnsi="仿宋" w:eastAsia="仿宋" w:cs="仿宋"/>
          <w:bCs/>
          <w:color w:val="auto"/>
          <w:sz w:val="44"/>
          <w:szCs w:val="44"/>
        </w:rPr>
        <w:t>成都市新津区中医医院</w:t>
      </w:r>
    </w:p>
    <w:p w14:paraId="43E4139C">
      <w:pPr>
        <w:spacing w:line="700" w:lineRule="exact"/>
        <w:jc w:val="center"/>
        <w:rPr>
          <w:rFonts w:hint="eastAsia" w:ascii="仿宋" w:hAnsi="仿宋" w:eastAsia="仿宋" w:cs="仿宋"/>
          <w:bCs/>
          <w:color w:val="auto"/>
          <w:sz w:val="44"/>
          <w:szCs w:val="44"/>
        </w:rPr>
      </w:pPr>
      <w:bookmarkStart w:id="0" w:name="OLE_LINK1"/>
      <w:r>
        <w:rPr>
          <w:rFonts w:hint="eastAsia" w:ascii="仿宋" w:hAnsi="仿宋" w:eastAsia="仿宋" w:cs="仿宋"/>
          <w:bCs/>
          <w:color w:val="auto"/>
          <w:sz w:val="44"/>
          <w:szCs w:val="44"/>
          <w:lang w:val="en-US" w:eastAsia="zh-CN"/>
        </w:rPr>
        <w:t xml:space="preserve"> </w:t>
      </w:r>
      <w:bookmarkEnd w:id="0"/>
      <w:r>
        <w:rPr>
          <w:rFonts w:hint="eastAsia" w:ascii="仿宋" w:hAnsi="仿宋" w:eastAsia="仿宋" w:cs="仿宋"/>
          <w:bCs/>
          <w:color w:val="auto"/>
          <w:sz w:val="44"/>
          <w:szCs w:val="44"/>
          <w:lang w:val="en-US" w:eastAsia="zh-CN"/>
        </w:rPr>
        <w:t>2025年第一批次医疗设备采购项目</w:t>
      </w:r>
      <w:r>
        <w:rPr>
          <w:rFonts w:hint="eastAsia" w:ascii="仿宋" w:hAnsi="仿宋" w:eastAsia="仿宋" w:cs="仿宋"/>
          <w:bCs/>
          <w:color w:val="auto"/>
          <w:sz w:val="44"/>
          <w:szCs w:val="44"/>
        </w:rPr>
        <w:t>询</w:t>
      </w:r>
      <w:r>
        <w:rPr>
          <w:rFonts w:hint="eastAsia" w:ascii="仿宋" w:hAnsi="仿宋" w:eastAsia="仿宋" w:cs="仿宋"/>
          <w:bCs/>
          <w:color w:val="auto"/>
          <w:sz w:val="44"/>
          <w:szCs w:val="44"/>
          <w:lang w:eastAsia="zh-CN"/>
        </w:rPr>
        <w:t>预算</w:t>
      </w:r>
      <w:r>
        <w:rPr>
          <w:rFonts w:hint="eastAsia" w:ascii="仿宋" w:hAnsi="仿宋" w:eastAsia="仿宋" w:cs="仿宋"/>
          <w:bCs/>
          <w:color w:val="auto"/>
          <w:sz w:val="44"/>
          <w:szCs w:val="44"/>
        </w:rPr>
        <w:t>价公示</w:t>
      </w:r>
    </w:p>
    <w:p w14:paraId="3D73D342">
      <w:pPr>
        <w:spacing w:line="700" w:lineRule="exact"/>
        <w:jc w:val="both"/>
        <w:rPr>
          <w:rFonts w:hint="eastAsia" w:ascii="仿宋" w:hAnsi="仿宋" w:eastAsia="仿宋" w:cs="仿宋"/>
          <w:bCs/>
          <w:color w:val="auto"/>
          <w:sz w:val="44"/>
          <w:szCs w:val="44"/>
          <w:lang w:val="en-US" w:eastAsia="zh-CN"/>
        </w:rPr>
      </w:pPr>
    </w:p>
    <w:p w14:paraId="5EAD4A9D">
      <w:pPr>
        <w:spacing w:line="360" w:lineRule="auto"/>
        <w:jc w:val="left"/>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各潜在供应商：</w:t>
      </w:r>
    </w:p>
    <w:p w14:paraId="3D58EF04">
      <w:pPr>
        <w:spacing w:line="360" w:lineRule="auto"/>
        <w:ind w:firstLine="560" w:firstLineChars="200"/>
        <w:jc w:val="left"/>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根据医院业务需要，我院拟采购2025年第一批次医疗设备项目。现将具体采购需求公告如下，各潜在供应商如有意向参与，请主动与我院联系，并在公示期内提供以下资料，以便初步甄选。</w:t>
      </w:r>
    </w:p>
    <w:p w14:paraId="640C3185">
      <w:pPr>
        <w:numPr>
          <w:ilvl w:val="0"/>
          <w:numId w:val="1"/>
        </w:numPr>
        <w:spacing w:line="560" w:lineRule="exact"/>
        <w:rPr>
          <w:rFonts w:hint="eastAsia" w:ascii="仿宋" w:hAnsi="仿宋" w:eastAsia="仿宋" w:cs="仿宋"/>
          <w:b/>
          <w:bCs/>
          <w:color w:val="auto"/>
          <w:sz w:val="32"/>
          <w:szCs w:val="32"/>
        </w:rPr>
      </w:pPr>
      <w:r>
        <w:rPr>
          <w:rFonts w:hint="eastAsia" w:ascii="仿宋" w:hAnsi="仿宋" w:eastAsia="仿宋" w:cs="仿宋"/>
          <w:b/>
          <w:bCs/>
          <w:color w:val="auto"/>
          <w:sz w:val="32"/>
          <w:szCs w:val="32"/>
        </w:rPr>
        <w:t>公司情况介绍：</w:t>
      </w:r>
    </w:p>
    <w:p w14:paraId="1550F1B8">
      <w:pPr>
        <w:spacing w:line="360" w:lineRule="auto"/>
        <w:ind w:firstLine="560" w:firstLineChars="200"/>
        <w:jc w:val="left"/>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1、公司相关业务情况、业绩简介。</w:t>
      </w:r>
    </w:p>
    <w:p w14:paraId="017BA2A8">
      <w:pPr>
        <w:spacing w:line="360" w:lineRule="auto"/>
        <w:ind w:firstLine="560" w:firstLineChars="200"/>
        <w:jc w:val="left"/>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2、公司营业执照复印件；公司法人身份证复印件，或授权委托书及授权委托人身份证复印件。</w:t>
      </w:r>
    </w:p>
    <w:p w14:paraId="6E202725">
      <w:pPr>
        <w:numPr>
          <w:ilvl w:val="0"/>
          <w:numId w:val="1"/>
        </w:numPr>
        <w:spacing w:line="560" w:lineRule="exact"/>
        <w:rPr>
          <w:rFonts w:hint="eastAsia" w:ascii="仿宋" w:hAnsi="仿宋" w:eastAsia="仿宋" w:cs="仿宋"/>
          <w:b/>
          <w:bCs/>
          <w:color w:val="auto"/>
          <w:sz w:val="32"/>
          <w:szCs w:val="32"/>
        </w:rPr>
      </w:pPr>
      <w:r>
        <w:rPr>
          <w:rFonts w:hint="eastAsia" w:ascii="仿宋" w:hAnsi="仿宋" w:eastAsia="仿宋" w:cs="仿宋"/>
          <w:b/>
          <w:bCs/>
          <w:color w:val="auto"/>
          <w:sz w:val="32"/>
          <w:szCs w:val="32"/>
        </w:rPr>
        <w:t>报名要求：</w:t>
      </w:r>
    </w:p>
    <w:p w14:paraId="09EF76AE">
      <w:pPr>
        <w:spacing w:line="360" w:lineRule="auto"/>
        <w:ind w:firstLine="560" w:firstLineChars="200"/>
        <w:jc w:val="left"/>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1、资料必须密封，现场递交成都市新津区中医医院采购办（医院篮球场旁，两层板房第一间）。</w:t>
      </w:r>
    </w:p>
    <w:p w14:paraId="6D45B460">
      <w:pPr>
        <w:spacing w:line="360" w:lineRule="auto"/>
        <w:ind w:firstLine="560" w:firstLineChars="200"/>
        <w:jc w:val="left"/>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2、报价资料需按照医院要求格式报价。（附件2）</w:t>
      </w:r>
    </w:p>
    <w:p w14:paraId="3472BAC9">
      <w:pPr>
        <w:spacing w:line="360" w:lineRule="auto"/>
        <w:ind w:firstLine="560" w:firstLineChars="200"/>
        <w:jc w:val="left"/>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3、提供电子版报价资料和相关服务方案简介资料，可优化和细化功能参数，以便医院甄选使用（</w:t>
      </w:r>
      <w:r>
        <w:rPr>
          <w:rFonts w:hint="eastAsia" w:ascii="仿宋" w:hAnsi="仿宋" w:eastAsia="仿宋" w:cs="仿宋"/>
          <w:b/>
          <w:bCs/>
          <w:color w:val="FF0000"/>
          <w:sz w:val="28"/>
          <w:szCs w:val="28"/>
          <w:lang w:val="en-US" w:eastAsia="zh-CN"/>
        </w:rPr>
        <w:t>U盘密封递交，本项目需电子报价</w:t>
      </w:r>
      <w:r>
        <w:rPr>
          <w:rFonts w:hint="eastAsia" w:ascii="仿宋" w:hAnsi="仿宋" w:eastAsia="仿宋" w:cs="仿宋"/>
          <w:color w:val="auto"/>
          <w:sz w:val="28"/>
          <w:szCs w:val="28"/>
          <w:lang w:val="en-US" w:eastAsia="zh-CN"/>
        </w:rPr>
        <w:t>）</w:t>
      </w:r>
    </w:p>
    <w:p w14:paraId="11D4DA37">
      <w:pPr>
        <w:spacing w:line="360" w:lineRule="auto"/>
        <w:ind w:firstLine="560" w:firstLineChars="200"/>
        <w:jc w:val="left"/>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 xml:space="preserve">4、参与供应商应符合《政府采购法》第二十二条的相关资质要求，具备相关资质。并提供相关证明材料或承诺函。 </w:t>
      </w:r>
    </w:p>
    <w:p w14:paraId="18720D96">
      <w:pPr>
        <w:spacing w:line="360" w:lineRule="auto"/>
        <w:ind w:firstLine="560" w:firstLineChars="200"/>
        <w:jc w:val="left"/>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5、拟参与本项目的供应商如需了解项目情况，自行对接该项目负责人了解相关信息。</w:t>
      </w:r>
    </w:p>
    <w:p w14:paraId="053AA85D">
      <w:pPr>
        <w:spacing w:line="360" w:lineRule="auto"/>
        <w:ind w:firstLine="560" w:firstLineChars="200"/>
        <w:jc w:val="left"/>
        <w:rPr>
          <w:rFonts w:hint="eastAsia" w:ascii="仿宋" w:hAnsi="仿宋" w:eastAsia="仿宋" w:cs="仿宋"/>
          <w:color w:val="auto"/>
        </w:rPr>
      </w:pPr>
      <w:r>
        <w:rPr>
          <w:rFonts w:hint="eastAsia" w:ascii="仿宋" w:hAnsi="仿宋" w:eastAsia="仿宋" w:cs="仿宋"/>
          <w:color w:val="auto"/>
          <w:sz w:val="28"/>
          <w:szCs w:val="28"/>
          <w:lang w:val="en-US" w:eastAsia="zh-CN"/>
        </w:rPr>
        <w:t>6、所有递交资料及相关证明材料必须加盖供应商鲜章有效。</w:t>
      </w:r>
    </w:p>
    <w:p w14:paraId="53F6BAEA">
      <w:pPr>
        <w:numPr>
          <w:ilvl w:val="0"/>
          <w:numId w:val="1"/>
        </w:numPr>
        <w:spacing w:line="560" w:lineRule="exact"/>
        <w:rPr>
          <w:rFonts w:hint="eastAsia" w:ascii="仿宋" w:hAnsi="仿宋" w:eastAsia="仿宋" w:cs="仿宋"/>
          <w:b/>
          <w:bCs/>
          <w:color w:val="auto"/>
          <w:sz w:val="32"/>
          <w:szCs w:val="32"/>
        </w:rPr>
      </w:pPr>
      <w:r>
        <w:rPr>
          <w:rFonts w:hint="eastAsia" w:ascii="仿宋" w:hAnsi="仿宋" w:eastAsia="仿宋" w:cs="仿宋"/>
          <w:b/>
          <w:bCs/>
          <w:color w:val="auto"/>
          <w:sz w:val="32"/>
          <w:szCs w:val="32"/>
        </w:rPr>
        <w:t>本次公开询价结果只作为本项目采购预算价，不作为成交价。</w:t>
      </w:r>
    </w:p>
    <w:p w14:paraId="08556C05">
      <w:pPr>
        <w:numPr>
          <w:ilvl w:val="0"/>
          <w:numId w:val="1"/>
        </w:numPr>
        <w:spacing w:line="560" w:lineRule="exact"/>
        <w:rPr>
          <w:rFonts w:hint="eastAsia" w:ascii="仿宋" w:hAnsi="仿宋" w:eastAsia="仿宋" w:cs="仿宋"/>
          <w:b/>
          <w:bCs/>
          <w:color w:val="auto"/>
          <w:sz w:val="32"/>
          <w:szCs w:val="32"/>
        </w:rPr>
      </w:pPr>
      <w:r>
        <w:rPr>
          <w:rFonts w:hint="eastAsia" w:ascii="仿宋" w:hAnsi="仿宋" w:eastAsia="仿宋" w:cs="仿宋"/>
          <w:b/>
          <w:bCs/>
          <w:color w:val="auto"/>
          <w:sz w:val="32"/>
          <w:szCs w:val="32"/>
        </w:rPr>
        <w:t>其他事项</w:t>
      </w:r>
    </w:p>
    <w:p w14:paraId="68FD5C6A">
      <w:pPr>
        <w:spacing w:line="360" w:lineRule="auto"/>
        <w:ind w:firstLine="560" w:firstLineChars="200"/>
        <w:jc w:val="left"/>
        <w:rPr>
          <w:rFonts w:hint="eastAsia" w:ascii="仿宋" w:hAnsi="仿宋" w:eastAsia="仿宋" w:cs="仿宋"/>
          <w:color w:val="auto"/>
          <w:sz w:val="28"/>
          <w:szCs w:val="28"/>
          <w:lang w:val="en-US" w:eastAsia="zh-CN"/>
        </w:rPr>
      </w:pPr>
      <w:bookmarkStart w:id="1" w:name="_Toc20665"/>
      <w:bookmarkStart w:id="2" w:name="_Toc20249"/>
      <w:r>
        <w:rPr>
          <w:rFonts w:hint="eastAsia" w:ascii="仿宋" w:hAnsi="仿宋" w:eastAsia="仿宋" w:cs="仿宋"/>
          <w:color w:val="auto"/>
          <w:sz w:val="28"/>
          <w:szCs w:val="28"/>
          <w:lang w:val="en-US" w:eastAsia="zh-CN"/>
        </w:rPr>
        <w:t>1、报名资料接收时间：</w:t>
      </w:r>
      <w:r>
        <w:rPr>
          <w:rFonts w:hint="eastAsia" w:ascii="仿宋" w:hAnsi="仿宋" w:eastAsia="仿宋" w:cs="仿宋"/>
          <w:color w:val="0000FF"/>
          <w:sz w:val="28"/>
          <w:szCs w:val="28"/>
          <w:lang w:val="en-US" w:eastAsia="zh-CN"/>
        </w:rPr>
        <w:t>（2025年5月12日-2025年5月15日工作时间9:00-16:00；文件接收截止日期：2025年5月19日16：00）</w:t>
      </w:r>
      <w:bookmarkStart w:id="4" w:name="_GoBack"/>
      <w:r>
        <w:rPr>
          <w:rFonts w:hint="eastAsia" w:ascii="仿宋" w:hAnsi="仿宋" w:eastAsia="仿宋" w:cs="仿宋"/>
          <w:color w:val="auto"/>
          <w:sz w:val="28"/>
          <w:szCs w:val="28"/>
          <w:lang w:val="en-US" w:eastAsia="zh-CN"/>
        </w:rPr>
        <w:t>递</w:t>
      </w:r>
      <w:bookmarkEnd w:id="4"/>
      <w:r>
        <w:rPr>
          <w:rFonts w:hint="eastAsia" w:ascii="仿宋" w:hAnsi="仿宋" w:eastAsia="仿宋" w:cs="仿宋"/>
          <w:color w:val="auto"/>
          <w:sz w:val="28"/>
          <w:szCs w:val="28"/>
          <w:lang w:val="en-US" w:eastAsia="zh-CN"/>
        </w:rPr>
        <w:t>交资料人员须提供法人和授权委托人证明文件（盖鲜章）查看。报名登记表见附件3。</w:t>
      </w:r>
    </w:p>
    <w:p w14:paraId="454F1550">
      <w:pPr>
        <w:spacing w:line="360" w:lineRule="auto"/>
        <w:ind w:firstLine="560" w:firstLineChars="200"/>
        <w:jc w:val="left"/>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2、公示人：成都市新津区中医医院 地址：成都市新津区西创大道1389号</w:t>
      </w:r>
    </w:p>
    <w:p w14:paraId="35C790C4">
      <w:pPr>
        <w:spacing w:line="360" w:lineRule="auto"/>
        <w:ind w:firstLine="560" w:firstLineChars="200"/>
        <w:jc w:val="left"/>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3、报名联系人：潘老师、周老师028-82526150 ；项目咨询联系人：刘老师，17761196062</w:t>
      </w:r>
    </w:p>
    <w:p w14:paraId="56EC0838">
      <w:pPr>
        <w:spacing w:line="360" w:lineRule="auto"/>
        <w:ind w:firstLine="560" w:firstLineChars="200"/>
        <w:jc w:val="left"/>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4、报名供应商可通过邮箱845865477@qq.com报名。报名需提交报名登记表及登记表要求的相关资质资料（盖公章）。</w:t>
      </w:r>
    </w:p>
    <w:p w14:paraId="69051BC5">
      <w:pPr>
        <w:numPr>
          <w:ilvl w:val="0"/>
          <w:numId w:val="0"/>
        </w:numPr>
        <w:spacing w:line="560" w:lineRule="exact"/>
        <w:rPr>
          <w:rFonts w:hint="eastAsia" w:ascii="仿宋" w:hAnsi="仿宋" w:eastAsia="仿宋" w:cs="仿宋"/>
          <w:b/>
          <w:bCs/>
          <w:color w:val="auto"/>
          <w:sz w:val="32"/>
          <w:szCs w:val="32"/>
          <w:lang w:val="en-US" w:eastAsia="zh-CN"/>
        </w:rPr>
      </w:pPr>
    </w:p>
    <w:p w14:paraId="6C596645">
      <w:pPr>
        <w:numPr>
          <w:ilvl w:val="0"/>
          <w:numId w:val="0"/>
        </w:numPr>
        <w:spacing w:line="560" w:lineRule="exact"/>
        <w:rPr>
          <w:rFonts w:hint="eastAsia" w:ascii="仿宋" w:hAnsi="仿宋" w:eastAsia="仿宋" w:cs="仿宋"/>
          <w:b/>
          <w:bCs/>
          <w:color w:val="auto"/>
          <w:sz w:val="32"/>
          <w:szCs w:val="32"/>
          <w:lang w:val="en-US" w:eastAsia="zh-CN"/>
        </w:rPr>
      </w:pPr>
    </w:p>
    <w:p w14:paraId="290D44DF">
      <w:pPr>
        <w:numPr>
          <w:ilvl w:val="0"/>
          <w:numId w:val="0"/>
        </w:numPr>
        <w:spacing w:line="560" w:lineRule="exact"/>
        <w:rPr>
          <w:rFonts w:hint="eastAsia" w:ascii="仿宋" w:hAnsi="仿宋" w:eastAsia="仿宋" w:cs="仿宋"/>
          <w:b/>
          <w:bCs/>
          <w:color w:val="auto"/>
          <w:sz w:val="32"/>
          <w:szCs w:val="32"/>
          <w:lang w:val="en-US" w:eastAsia="zh-CN"/>
        </w:rPr>
      </w:pPr>
    </w:p>
    <w:p w14:paraId="3B97DEFB">
      <w:pPr>
        <w:numPr>
          <w:ilvl w:val="0"/>
          <w:numId w:val="0"/>
        </w:numPr>
        <w:spacing w:line="560" w:lineRule="exact"/>
        <w:rPr>
          <w:rFonts w:hint="eastAsia" w:ascii="仿宋" w:hAnsi="仿宋" w:eastAsia="仿宋" w:cs="仿宋"/>
          <w:b/>
          <w:bCs/>
          <w:color w:val="auto"/>
          <w:sz w:val="32"/>
          <w:szCs w:val="32"/>
          <w:lang w:val="en-US" w:eastAsia="zh-CN"/>
        </w:rPr>
      </w:pPr>
    </w:p>
    <w:p w14:paraId="074C1B3A">
      <w:pPr>
        <w:numPr>
          <w:ilvl w:val="0"/>
          <w:numId w:val="0"/>
        </w:numPr>
        <w:spacing w:line="560" w:lineRule="exact"/>
        <w:rPr>
          <w:rFonts w:hint="eastAsia" w:ascii="仿宋" w:hAnsi="仿宋" w:eastAsia="仿宋" w:cs="仿宋"/>
          <w:b/>
          <w:bCs/>
          <w:color w:val="auto"/>
          <w:sz w:val="32"/>
          <w:szCs w:val="32"/>
          <w:lang w:val="en-US" w:eastAsia="zh-CN"/>
        </w:rPr>
      </w:pPr>
    </w:p>
    <w:p w14:paraId="3BA2C8EF">
      <w:pPr>
        <w:numPr>
          <w:ilvl w:val="0"/>
          <w:numId w:val="0"/>
        </w:numPr>
        <w:spacing w:line="560" w:lineRule="exact"/>
        <w:rPr>
          <w:rFonts w:hint="eastAsia" w:ascii="仿宋" w:hAnsi="仿宋" w:eastAsia="仿宋" w:cs="仿宋"/>
          <w:b/>
          <w:bCs/>
          <w:color w:val="auto"/>
          <w:sz w:val="32"/>
          <w:szCs w:val="32"/>
          <w:lang w:val="en-US" w:eastAsia="zh-CN"/>
        </w:rPr>
      </w:pPr>
    </w:p>
    <w:p w14:paraId="27854A5B">
      <w:pPr>
        <w:numPr>
          <w:ilvl w:val="0"/>
          <w:numId w:val="0"/>
        </w:numPr>
        <w:spacing w:line="560" w:lineRule="exact"/>
        <w:rPr>
          <w:rFonts w:hint="eastAsia" w:ascii="仿宋" w:hAnsi="仿宋" w:eastAsia="仿宋" w:cs="仿宋"/>
          <w:b/>
          <w:bCs/>
          <w:color w:val="auto"/>
          <w:sz w:val="32"/>
          <w:szCs w:val="32"/>
          <w:lang w:val="en-US" w:eastAsia="zh-CN"/>
        </w:rPr>
      </w:pPr>
    </w:p>
    <w:p w14:paraId="7B454581">
      <w:pPr>
        <w:numPr>
          <w:ilvl w:val="0"/>
          <w:numId w:val="0"/>
        </w:numPr>
        <w:spacing w:line="560" w:lineRule="exact"/>
        <w:rPr>
          <w:rFonts w:hint="eastAsia" w:ascii="仿宋" w:hAnsi="仿宋" w:eastAsia="仿宋" w:cs="仿宋"/>
          <w:b/>
          <w:bCs/>
          <w:color w:val="auto"/>
          <w:sz w:val="32"/>
          <w:szCs w:val="32"/>
          <w:lang w:val="en-US" w:eastAsia="zh-CN"/>
        </w:rPr>
      </w:pPr>
    </w:p>
    <w:p w14:paraId="659C3763">
      <w:pPr>
        <w:numPr>
          <w:ilvl w:val="0"/>
          <w:numId w:val="0"/>
        </w:numPr>
        <w:spacing w:line="560" w:lineRule="exact"/>
        <w:rPr>
          <w:rFonts w:hint="eastAsia" w:ascii="仿宋" w:hAnsi="仿宋" w:eastAsia="仿宋" w:cs="仿宋"/>
          <w:b/>
          <w:bCs/>
          <w:color w:val="auto"/>
          <w:sz w:val="32"/>
          <w:szCs w:val="32"/>
          <w:lang w:val="en-US" w:eastAsia="zh-CN"/>
        </w:rPr>
      </w:pPr>
    </w:p>
    <w:p w14:paraId="1031CED1">
      <w:pPr>
        <w:numPr>
          <w:ilvl w:val="0"/>
          <w:numId w:val="0"/>
        </w:numPr>
        <w:spacing w:line="560" w:lineRule="exact"/>
        <w:rPr>
          <w:rFonts w:hint="default" w:ascii="仿宋" w:hAnsi="仿宋" w:eastAsia="仿宋" w:cs="仿宋"/>
          <w:b/>
          <w:bCs/>
          <w:color w:val="auto"/>
          <w:sz w:val="32"/>
          <w:szCs w:val="32"/>
          <w:lang w:val="en-US" w:eastAsia="zh-CN"/>
        </w:rPr>
      </w:pPr>
      <w:r>
        <w:rPr>
          <w:rFonts w:hint="eastAsia" w:ascii="仿宋" w:hAnsi="仿宋" w:eastAsia="仿宋" w:cs="仿宋"/>
          <w:b/>
          <w:bCs/>
          <w:color w:val="auto"/>
          <w:sz w:val="32"/>
          <w:szCs w:val="32"/>
          <w:lang w:val="en-US" w:eastAsia="zh-CN"/>
        </w:rPr>
        <w:t>附件1：</w:t>
      </w:r>
    </w:p>
    <w:p w14:paraId="16B38883">
      <w:pPr>
        <w:numPr>
          <w:ilvl w:val="0"/>
          <w:numId w:val="0"/>
        </w:numPr>
        <w:spacing w:line="560" w:lineRule="exact"/>
        <w:rPr>
          <w:rFonts w:hint="eastAsia"/>
          <w:lang w:val="en-US" w:eastAsia="zh-CN"/>
        </w:rPr>
      </w:pPr>
      <w:r>
        <w:rPr>
          <w:rFonts w:hint="eastAsia" w:ascii="仿宋" w:hAnsi="仿宋" w:eastAsia="仿宋" w:cs="仿宋"/>
          <w:b/>
          <w:bCs/>
          <w:color w:val="auto"/>
          <w:sz w:val="24"/>
          <w:szCs w:val="24"/>
          <w:highlight w:val="none"/>
        </w:rPr>
        <w:t>★</w:t>
      </w:r>
      <w:r>
        <w:rPr>
          <w:rFonts w:hint="eastAsia" w:ascii="仿宋" w:hAnsi="仿宋" w:eastAsia="仿宋" w:cs="仿宋"/>
          <w:b/>
          <w:bCs/>
          <w:color w:val="auto"/>
          <w:sz w:val="24"/>
          <w:szCs w:val="24"/>
          <w:highlight w:val="none"/>
          <w:lang w:val="en-US" w:eastAsia="zh-CN"/>
        </w:rPr>
        <w:t>一</w:t>
      </w:r>
      <w:r>
        <w:rPr>
          <w:rFonts w:hint="eastAsia" w:ascii="仿宋" w:hAnsi="仿宋" w:eastAsia="仿宋" w:cs="仿宋"/>
          <w:b/>
          <w:color w:val="auto"/>
          <w:kern w:val="2"/>
          <w:sz w:val="32"/>
          <w:szCs w:val="32"/>
          <w:lang w:val="en-US" w:eastAsia="zh-CN" w:bidi="ar-SA"/>
        </w:rPr>
        <w:t>、</w:t>
      </w:r>
      <w:r>
        <w:rPr>
          <w:rFonts w:hint="eastAsia" w:ascii="仿宋" w:hAnsi="仿宋" w:eastAsia="仿宋" w:cs="仿宋"/>
          <w:b/>
          <w:bCs/>
          <w:color w:val="auto"/>
          <w:sz w:val="32"/>
          <w:szCs w:val="32"/>
          <w:lang w:val="en-US" w:eastAsia="zh-CN"/>
        </w:rPr>
        <w:t>采购清单</w:t>
      </w:r>
    </w:p>
    <w:tbl>
      <w:tblPr>
        <w:tblStyle w:val="11"/>
        <w:tblW w:w="880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9"/>
        <w:gridCol w:w="5781"/>
        <w:gridCol w:w="2146"/>
      </w:tblGrid>
      <w:tr w14:paraId="6FB905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7" w:hRule="atLeast"/>
          <w:jc w:val="center"/>
        </w:trPr>
        <w:tc>
          <w:tcPr>
            <w:tcW w:w="8806" w:type="dxa"/>
            <w:gridSpan w:val="3"/>
            <w:noWrap w:val="0"/>
            <w:vAlign w:val="top"/>
          </w:tcPr>
          <w:p w14:paraId="515D1146">
            <w:pPr>
              <w:pStyle w:val="5"/>
              <w:numPr>
                <w:ilvl w:val="0"/>
                <w:numId w:val="0"/>
              </w:numPr>
              <w:spacing w:after="0"/>
              <w:jc w:val="center"/>
              <w:rPr>
                <w:rFonts w:hint="default" w:ascii="黑体" w:hAnsi="黑体" w:eastAsia="黑体" w:cs="黑体"/>
                <w:color w:val="000000"/>
                <w:sz w:val="24"/>
                <w:szCs w:val="24"/>
                <w:highlight w:val="none"/>
                <w:vertAlign w:val="baseline"/>
                <w:lang w:val="en-US" w:eastAsia="zh-CN"/>
              </w:rPr>
            </w:pPr>
            <w:r>
              <w:rPr>
                <w:rFonts w:hint="eastAsia" w:ascii="仿宋" w:hAnsi="仿宋" w:eastAsia="仿宋" w:cs="仿宋"/>
                <w:b/>
                <w:color w:val="auto"/>
                <w:sz w:val="32"/>
                <w:szCs w:val="32"/>
                <w:lang w:val="en-US" w:eastAsia="zh-CN"/>
              </w:rPr>
              <w:t>2025年第一批次医疗设备采购项目（包一）双能X射线骨密度仪等一批医疗设备</w:t>
            </w:r>
          </w:p>
        </w:tc>
      </w:tr>
      <w:tr w14:paraId="3BA513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4" w:hRule="atLeast"/>
          <w:jc w:val="center"/>
        </w:trPr>
        <w:tc>
          <w:tcPr>
            <w:tcW w:w="879" w:type="dxa"/>
            <w:noWrap w:val="0"/>
            <w:vAlign w:val="top"/>
          </w:tcPr>
          <w:p w14:paraId="4A7D74D3">
            <w:pPr>
              <w:pStyle w:val="5"/>
              <w:numPr>
                <w:ilvl w:val="0"/>
                <w:numId w:val="0"/>
              </w:numPr>
              <w:spacing w:after="0"/>
              <w:jc w:val="both"/>
              <w:rPr>
                <w:rFonts w:hint="eastAsia" w:ascii="黑体" w:hAnsi="黑体" w:eastAsia="黑体" w:cs="黑体"/>
                <w:color w:val="000000"/>
                <w:sz w:val="24"/>
                <w:szCs w:val="24"/>
                <w:highlight w:val="none"/>
                <w:vertAlign w:val="baseline"/>
                <w:lang w:val="en-US" w:eastAsia="zh-CN"/>
              </w:rPr>
            </w:pPr>
            <w:r>
              <w:rPr>
                <w:rFonts w:hint="eastAsia" w:ascii="黑体" w:hAnsi="黑体" w:eastAsia="黑体" w:cs="黑体"/>
                <w:color w:val="000000"/>
                <w:sz w:val="24"/>
                <w:szCs w:val="24"/>
                <w:highlight w:val="none"/>
                <w:vertAlign w:val="baseline"/>
                <w:lang w:val="en-US" w:eastAsia="zh-CN"/>
              </w:rPr>
              <w:t>序号</w:t>
            </w:r>
          </w:p>
        </w:tc>
        <w:tc>
          <w:tcPr>
            <w:tcW w:w="5781" w:type="dxa"/>
            <w:noWrap w:val="0"/>
            <w:vAlign w:val="top"/>
          </w:tcPr>
          <w:p w14:paraId="167CE9DD">
            <w:pPr>
              <w:pStyle w:val="5"/>
              <w:numPr>
                <w:ilvl w:val="0"/>
                <w:numId w:val="0"/>
              </w:numPr>
              <w:spacing w:after="0"/>
              <w:jc w:val="both"/>
              <w:rPr>
                <w:rFonts w:hint="eastAsia" w:ascii="黑体" w:hAnsi="黑体" w:eastAsia="黑体" w:cs="黑体"/>
                <w:color w:val="000000"/>
                <w:sz w:val="24"/>
                <w:szCs w:val="24"/>
                <w:highlight w:val="none"/>
                <w:vertAlign w:val="baseline"/>
                <w:lang w:val="en-US" w:eastAsia="zh-CN"/>
              </w:rPr>
            </w:pPr>
            <w:r>
              <w:rPr>
                <w:rFonts w:hint="eastAsia" w:ascii="黑体" w:hAnsi="黑体" w:eastAsia="黑体" w:cs="黑体"/>
                <w:color w:val="000000"/>
                <w:sz w:val="24"/>
                <w:szCs w:val="24"/>
                <w:highlight w:val="none"/>
                <w:vertAlign w:val="baseline"/>
                <w:lang w:val="en-US" w:eastAsia="zh-CN"/>
              </w:rPr>
              <w:t>设备名称</w:t>
            </w:r>
          </w:p>
        </w:tc>
        <w:tc>
          <w:tcPr>
            <w:tcW w:w="2146" w:type="dxa"/>
            <w:noWrap w:val="0"/>
            <w:vAlign w:val="top"/>
          </w:tcPr>
          <w:p w14:paraId="382648F6">
            <w:pPr>
              <w:pStyle w:val="5"/>
              <w:numPr>
                <w:ilvl w:val="0"/>
                <w:numId w:val="0"/>
              </w:numPr>
              <w:spacing w:after="0"/>
              <w:jc w:val="both"/>
              <w:rPr>
                <w:rFonts w:hint="eastAsia" w:ascii="黑体" w:hAnsi="黑体" w:eastAsia="黑体" w:cs="黑体"/>
                <w:color w:val="000000"/>
                <w:sz w:val="24"/>
                <w:szCs w:val="24"/>
                <w:highlight w:val="none"/>
                <w:vertAlign w:val="baseline"/>
                <w:lang w:val="en-US" w:eastAsia="zh-CN"/>
              </w:rPr>
            </w:pPr>
            <w:r>
              <w:rPr>
                <w:rFonts w:hint="eastAsia" w:ascii="黑体" w:hAnsi="黑体" w:eastAsia="黑体" w:cs="黑体"/>
                <w:color w:val="000000"/>
                <w:sz w:val="24"/>
                <w:szCs w:val="24"/>
                <w:highlight w:val="none"/>
                <w:vertAlign w:val="baseline"/>
                <w:lang w:val="en-US" w:eastAsia="zh-CN"/>
              </w:rPr>
              <w:t>数 量</w:t>
            </w:r>
          </w:p>
        </w:tc>
      </w:tr>
      <w:tr w14:paraId="0FA690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jc w:val="center"/>
        </w:trPr>
        <w:tc>
          <w:tcPr>
            <w:tcW w:w="879" w:type="dxa"/>
            <w:noWrap w:val="0"/>
            <w:vAlign w:val="top"/>
          </w:tcPr>
          <w:p w14:paraId="4D9D47B4">
            <w:pPr>
              <w:pStyle w:val="5"/>
              <w:numPr>
                <w:ilvl w:val="0"/>
                <w:numId w:val="0"/>
              </w:numPr>
              <w:spacing w:after="0"/>
              <w:jc w:val="center"/>
              <w:rPr>
                <w:rFonts w:hint="default" w:ascii="黑体" w:hAnsi="黑体" w:eastAsia="黑体" w:cs="黑体"/>
                <w:color w:val="000000"/>
                <w:sz w:val="24"/>
                <w:szCs w:val="24"/>
                <w:highlight w:val="none"/>
                <w:vertAlign w:val="baseline"/>
                <w:lang w:val="en-US" w:eastAsia="zh-CN"/>
              </w:rPr>
            </w:pPr>
            <w:r>
              <w:rPr>
                <w:rFonts w:hint="eastAsia" w:ascii="黑体" w:hAnsi="黑体" w:eastAsia="黑体" w:cs="黑体"/>
                <w:color w:val="000000"/>
                <w:sz w:val="24"/>
                <w:szCs w:val="24"/>
                <w:highlight w:val="none"/>
                <w:vertAlign w:val="baseline"/>
                <w:lang w:val="en-US" w:eastAsia="zh-CN"/>
              </w:rPr>
              <w:t>1</w:t>
            </w:r>
          </w:p>
        </w:tc>
        <w:tc>
          <w:tcPr>
            <w:tcW w:w="5781" w:type="dxa"/>
            <w:noWrap w:val="0"/>
            <w:vAlign w:val="center"/>
          </w:tcPr>
          <w:p w14:paraId="1CC8DFB4">
            <w:pPr>
              <w:keepNext w:val="0"/>
              <w:keepLines w:val="0"/>
              <w:widowControl/>
              <w:suppressLineNumbers w:val="0"/>
              <w:jc w:val="center"/>
              <w:textAlignment w:val="center"/>
              <w:rPr>
                <w:rFonts w:hint="eastAsia" w:ascii="仿宋" w:hAnsi="仿宋" w:eastAsia="仿宋" w:cs="仿宋"/>
                <w:color w:val="000000"/>
                <w:sz w:val="28"/>
                <w:szCs w:val="28"/>
                <w:highlight w:val="none"/>
                <w:vertAlign w:val="baseline"/>
                <w:lang w:val="en-US" w:eastAsia="zh-CN"/>
              </w:rPr>
            </w:pPr>
            <w:r>
              <w:rPr>
                <w:rFonts w:hint="eastAsia" w:ascii="仿宋" w:hAnsi="仿宋" w:eastAsia="仿宋" w:cs="仿宋"/>
                <w:i w:val="0"/>
                <w:iCs w:val="0"/>
                <w:color w:val="000000"/>
                <w:kern w:val="0"/>
                <w:sz w:val="28"/>
                <w:szCs w:val="28"/>
                <w:u w:val="none"/>
                <w:lang w:val="en-US" w:eastAsia="zh-CN" w:bidi="ar"/>
              </w:rPr>
              <w:t>控压灌注泵</w:t>
            </w:r>
          </w:p>
        </w:tc>
        <w:tc>
          <w:tcPr>
            <w:tcW w:w="2146" w:type="dxa"/>
            <w:noWrap w:val="0"/>
            <w:vAlign w:val="center"/>
          </w:tcPr>
          <w:p w14:paraId="0987A05B">
            <w:pPr>
              <w:keepNext w:val="0"/>
              <w:keepLines w:val="0"/>
              <w:widowControl/>
              <w:suppressLineNumbers w:val="0"/>
              <w:jc w:val="center"/>
              <w:textAlignment w:val="center"/>
              <w:rPr>
                <w:rFonts w:hint="eastAsia" w:ascii="仿宋" w:hAnsi="仿宋" w:eastAsia="仿宋" w:cs="仿宋"/>
                <w:color w:val="000000"/>
                <w:sz w:val="28"/>
                <w:szCs w:val="28"/>
                <w:highlight w:val="none"/>
                <w:vertAlign w:val="baseline"/>
                <w:lang w:val="en-US" w:eastAsia="zh-CN"/>
              </w:rPr>
            </w:pPr>
            <w:r>
              <w:rPr>
                <w:rFonts w:hint="eastAsia" w:ascii="仿宋" w:hAnsi="仿宋" w:eastAsia="仿宋" w:cs="仿宋"/>
                <w:i w:val="0"/>
                <w:iCs w:val="0"/>
                <w:color w:val="000000"/>
                <w:kern w:val="0"/>
                <w:sz w:val="28"/>
                <w:szCs w:val="28"/>
                <w:u w:val="none"/>
                <w:lang w:val="en-US" w:eastAsia="zh-CN" w:bidi="ar"/>
              </w:rPr>
              <w:t>1</w:t>
            </w:r>
          </w:p>
        </w:tc>
      </w:tr>
      <w:tr w14:paraId="5035D2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3" w:hRule="atLeast"/>
          <w:jc w:val="center"/>
        </w:trPr>
        <w:tc>
          <w:tcPr>
            <w:tcW w:w="879" w:type="dxa"/>
            <w:noWrap w:val="0"/>
            <w:vAlign w:val="top"/>
          </w:tcPr>
          <w:p w14:paraId="6F98359C">
            <w:pPr>
              <w:pStyle w:val="5"/>
              <w:numPr>
                <w:ilvl w:val="0"/>
                <w:numId w:val="0"/>
              </w:numPr>
              <w:spacing w:after="0"/>
              <w:jc w:val="center"/>
              <w:rPr>
                <w:rFonts w:hint="default" w:ascii="黑体" w:hAnsi="黑体" w:eastAsia="黑体" w:cs="黑体"/>
                <w:color w:val="000000"/>
                <w:sz w:val="24"/>
                <w:szCs w:val="24"/>
                <w:highlight w:val="none"/>
                <w:vertAlign w:val="baseline"/>
                <w:lang w:val="en-US" w:eastAsia="zh-CN"/>
              </w:rPr>
            </w:pPr>
            <w:r>
              <w:rPr>
                <w:rFonts w:hint="eastAsia" w:ascii="黑体" w:hAnsi="黑体" w:eastAsia="黑体" w:cs="黑体"/>
                <w:color w:val="000000"/>
                <w:sz w:val="24"/>
                <w:szCs w:val="24"/>
                <w:highlight w:val="none"/>
                <w:vertAlign w:val="baseline"/>
                <w:lang w:val="en-US" w:eastAsia="zh-CN"/>
              </w:rPr>
              <w:t>2</w:t>
            </w:r>
          </w:p>
        </w:tc>
        <w:tc>
          <w:tcPr>
            <w:tcW w:w="5781" w:type="dxa"/>
            <w:noWrap w:val="0"/>
            <w:vAlign w:val="center"/>
          </w:tcPr>
          <w:p w14:paraId="1D318398">
            <w:pPr>
              <w:keepNext w:val="0"/>
              <w:keepLines w:val="0"/>
              <w:widowControl/>
              <w:suppressLineNumbers w:val="0"/>
              <w:jc w:val="center"/>
              <w:textAlignment w:val="center"/>
              <w:rPr>
                <w:rFonts w:hint="eastAsia" w:ascii="仿宋" w:hAnsi="仿宋" w:eastAsia="仿宋" w:cs="仿宋"/>
                <w:color w:val="000000"/>
                <w:sz w:val="28"/>
                <w:szCs w:val="28"/>
                <w:highlight w:val="none"/>
                <w:lang w:val="en-US" w:eastAsia="zh-CN"/>
              </w:rPr>
            </w:pPr>
            <w:r>
              <w:rPr>
                <w:rFonts w:hint="eastAsia" w:ascii="仿宋" w:hAnsi="仿宋" w:eastAsia="仿宋" w:cs="仿宋"/>
                <w:i w:val="0"/>
                <w:iCs w:val="0"/>
                <w:color w:val="000000"/>
                <w:kern w:val="0"/>
                <w:sz w:val="28"/>
                <w:szCs w:val="28"/>
                <w:u w:val="none"/>
                <w:lang w:val="en-US" w:eastAsia="zh-CN" w:bidi="ar"/>
              </w:rPr>
              <w:t>泌尿电切镜</w:t>
            </w:r>
          </w:p>
        </w:tc>
        <w:tc>
          <w:tcPr>
            <w:tcW w:w="2146" w:type="dxa"/>
            <w:noWrap w:val="0"/>
            <w:vAlign w:val="center"/>
          </w:tcPr>
          <w:p w14:paraId="68D7D162">
            <w:pPr>
              <w:keepNext w:val="0"/>
              <w:keepLines w:val="0"/>
              <w:widowControl/>
              <w:suppressLineNumbers w:val="0"/>
              <w:jc w:val="center"/>
              <w:textAlignment w:val="center"/>
              <w:rPr>
                <w:rFonts w:hint="eastAsia" w:ascii="仿宋" w:hAnsi="仿宋" w:eastAsia="仿宋" w:cs="仿宋"/>
                <w:color w:val="000000"/>
                <w:sz w:val="28"/>
                <w:szCs w:val="28"/>
                <w:highlight w:val="none"/>
                <w:vertAlign w:val="baseline"/>
                <w:lang w:val="en-US" w:eastAsia="zh-CN"/>
              </w:rPr>
            </w:pPr>
            <w:r>
              <w:rPr>
                <w:rFonts w:hint="eastAsia" w:ascii="仿宋" w:hAnsi="仿宋" w:eastAsia="仿宋" w:cs="仿宋"/>
                <w:i w:val="0"/>
                <w:iCs w:val="0"/>
                <w:color w:val="000000"/>
                <w:kern w:val="0"/>
                <w:sz w:val="28"/>
                <w:szCs w:val="28"/>
                <w:u w:val="none"/>
                <w:lang w:val="en-US" w:eastAsia="zh-CN" w:bidi="ar"/>
              </w:rPr>
              <w:t>1</w:t>
            </w:r>
          </w:p>
        </w:tc>
      </w:tr>
      <w:tr w14:paraId="3C34C0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3" w:hRule="atLeast"/>
          <w:jc w:val="center"/>
        </w:trPr>
        <w:tc>
          <w:tcPr>
            <w:tcW w:w="879" w:type="dxa"/>
            <w:noWrap w:val="0"/>
            <w:vAlign w:val="top"/>
          </w:tcPr>
          <w:p w14:paraId="7C5065F6">
            <w:pPr>
              <w:pStyle w:val="5"/>
              <w:numPr>
                <w:ilvl w:val="0"/>
                <w:numId w:val="0"/>
              </w:numPr>
              <w:spacing w:after="0"/>
              <w:jc w:val="center"/>
              <w:rPr>
                <w:rFonts w:hint="default" w:ascii="黑体" w:hAnsi="黑体" w:eastAsia="黑体" w:cs="黑体"/>
                <w:color w:val="000000"/>
                <w:sz w:val="24"/>
                <w:szCs w:val="24"/>
                <w:highlight w:val="none"/>
                <w:vertAlign w:val="baseline"/>
                <w:lang w:val="en-US" w:eastAsia="zh-CN"/>
              </w:rPr>
            </w:pPr>
            <w:r>
              <w:rPr>
                <w:rFonts w:hint="eastAsia" w:ascii="黑体" w:hAnsi="黑体" w:eastAsia="黑体" w:cs="黑体"/>
                <w:color w:val="000000"/>
                <w:sz w:val="24"/>
                <w:szCs w:val="24"/>
                <w:highlight w:val="none"/>
                <w:vertAlign w:val="baseline"/>
                <w:lang w:val="en-US" w:eastAsia="zh-CN"/>
              </w:rPr>
              <w:t>3</w:t>
            </w:r>
          </w:p>
        </w:tc>
        <w:tc>
          <w:tcPr>
            <w:tcW w:w="5781" w:type="dxa"/>
            <w:noWrap w:val="0"/>
            <w:vAlign w:val="center"/>
          </w:tcPr>
          <w:p w14:paraId="3E87495A">
            <w:pPr>
              <w:keepNext w:val="0"/>
              <w:keepLines w:val="0"/>
              <w:widowControl/>
              <w:suppressLineNumbers w:val="0"/>
              <w:jc w:val="center"/>
              <w:textAlignment w:val="center"/>
              <w:rPr>
                <w:rFonts w:hint="eastAsia" w:ascii="仿宋" w:hAnsi="仿宋" w:eastAsia="仿宋" w:cs="仿宋"/>
                <w:color w:val="000000"/>
                <w:sz w:val="28"/>
                <w:szCs w:val="28"/>
                <w:highlight w:val="none"/>
                <w:lang w:val="en-US" w:eastAsia="zh-CN"/>
              </w:rPr>
            </w:pPr>
            <w:r>
              <w:rPr>
                <w:rFonts w:hint="eastAsia" w:ascii="仿宋" w:hAnsi="仿宋" w:eastAsia="仿宋" w:cs="仿宋"/>
                <w:i w:val="0"/>
                <w:iCs w:val="0"/>
                <w:color w:val="000000"/>
                <w:kern w:val="0"/>
                <w:sz w:val="28"/>
                <w:szCs w:val="28"/>
                <w:u w:val="none"/>
                <w:lang w:val="en-US" w:eastAsia="zh-CN" w:bidi="ar"/>
              </w:rPr>
              <w:t>输液泵</w:t>
            </w:r>
          </w:p>
        </w:tc>
        <w:tc>
          <w:tcPr>
            <w:tcW w:w="2146" w:type="dxa"/>
            <w:noWrap w:val="0"/>
            <w:vAlign w:val="center"/>
          </w:tcPr>
          <w:p w14:paraId="7CD71E7F">
            <w:pPr>
              <w:keepNext w:val="0"/>
              <w:keepLines w:val="0"/>
              <w:widowControl/>
              <w:suppressLineNumbers w:val="0"/>
              <w:jc w:val="center"/>
              <w:textAlignment w:val="center"/>
              <w:rPr>
                <w:rFonts w:hint="eastAsia" w:ascii="仿宋" w:hAnsi="仿宋" w:eastAsia="仿宋" w:cs="仿宋"/>
                <w:color w:val="000000"/>
                <w:sz w:val="28"/>
                <w:szCs w:val="28"/>
                <w:highlight w:val="none"/>
                <w:vertAlign w:val="baseline"/>
                <w:lang w:val="en-US" w:eastAsia="zh-CN"/>
              </w:rPr>
            </w:pPr>
            <w:r>
              <w:rPr>
                <w:rFonts w:hint="eastAsia" w:ascii="仿宋" w:hAnsi="仿宋" w:eastAsia="仿宋" w:cs="仿宋"/>
                <w:i w:val="0"/>
                <w:iCs w:val="0"/>
                <w:color w:val="000000"/>
                <w:kern w:val="0"/>
                <w:sz w:val="28"/>
                <w:szCs w:val="28"/>
                <w:u w:val="none"/>
                <w:lang w:val="en-US" w:eastAsia="zh-CN" w:bidi="ar"/>
              </w:rPr>
              <w:t>1</w:t>
            </w:r>
          </w:p>
        </w:tc>
      </w:tr>
      <w:tr w14:paraId="5F141C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3" w:hRule="atLeast"/>
          <w:jc w:val="center"/>
        </w:trPr>
        <w:tc>
          <w:tcPr>
            <w:tcW w:w="879" w:type="dxa"/>
            <w:noWrap w:val="0"/>
            <w:vAlign w:val="top"/>
          </w:tcPr>
          <w:p w14:paraId="320402BF">
            <w:pPr>
              <w:pStyle w:val="5"/>
              <w:numPr>
                <w:ilvl w:val="0"/>
                <w:numId w:val="0"/>
              </w:numPr>
              <w:spacing w:after="0"/>
              <w:jc w:val="center"/>
              <w:rPr>
                <w:rFonts w:hint="default" w:ascii="黑体" w:hAnsi="黑体" w:eastAsia="黑体" w:cs="黑体"/>
                <w:color w:val="000000"/>
                <w:sz w:val="24"/>
                <w:szCs w:val="24"/>
                <w:highlight w:val="none"/>
                <w:vertAlign w:val="baseline"/>
                <w:lang w:val="en-US" w:eastAsia="zh-CN"/>
              </w:rPr>
            </w:pPr>
            <w:r>
              <w:rPr>
                <w:rFonts w:hint="eastAsia" w:ascii="黑体" w:hAnsi="黑体" w:eastAsia="黑体" w:cs="黑体"/>
                <w:color w:val="000000"/>
                <w:sz w:val="24"/>
                <w:szCs w:val="24"/>
                <w:highlight w:val="none"/>
                <w:vertAlign w:val="baseline"/>
                <w:lang w:val="en-US" w:eastAsia="zh-CN"/>
              </w:rPr>
              <w:t>4</w:t>
            </w:r>
          </w:p>
        </w:tc>
        <w:tc>
          <w:tcPr>
            <w:tcW w:w="5781" w:type="dxa"/>
            <w:noWrap w:val="0"/>
            <w:vAlign w:val="center"/>
          </w:tcPr>
          <w:p w14:paraId="094D4A7A">
            <w:pPr>
              <w:keepNext w:val="0"/>
              <w:keepLines w:val="0"/>
              <w:widowControl/>
              <w:suppressLineNumbers w:val="0"/>
              <w:jc w:val="center"/>
              <w:textAlignment w:val="center"/>
              <w:rPr>
                <w:rFonts w:hint="eastAsia" w:ascii="仿宋" w:hAnsi="仿宋" w:eastAsia="仿宋" w:cs="仿宋"/>
                <w:color w:val="000000"/>
                <w:sz w:val="28"/>
                <w:szCs w:val="28"/>
                <w:highlight w:val="none"/>
                <w:lang w:val="en-US" w:eastAsia="zh-CN"/>
              </w:rPr>
            </w:pPr>
            <w:r>
              <w:rPr>
                <w:rFonts w:hint="eastAsia" w:ascii="仿宋" w:hAnsi="仿宋" w:eastAsia="仿宋" w:cs="仿宋"/>
                <w:i w:val="0"/>
                <w:iCs w:val="0"/>
                <w:color w:val="000000"/>
                <w:kern w:val="0"/>
                <w:sz w:val="28"/>
                <w:szCs w:val="28"/>
                <w:u w:val="none"/>
                <w:lang w:val="en-US" w:eastAsia="zh-CN" w:bidi="ar"/>
              </w:rPr>
              <w:t>内镜用二氧化碳送气装置</w:t>
            </w:r>
          </w:p>
        </w:tc>
        <w:tc>
          <w:tcPr>
            <w:tcW w:w="2146" w:type="dxa"/>
            <w:noWrap w:val="0"/>
            <w:vAlign w:val="center"/>
          </w:tcPr>
          <w:p w14:paraId="2BDF8342">
            <w:pPr>
              <w:keepNext w:val="0"/>
              <w:keepLines w:val="0"/>
              <w:widowControl/>
              <w:suppressLineNumbers w:val="0"/>
              <w:jc w:val="center"/>
              <w:textAlignment w:val="center"/>
              <w:rPr>
                <w:rFonts w:hint="eastAsia" w:ascii="仿宋" w:hAnsi="仿宋" w:eastAsia="仿宋" w:cs="仿宋"/>
                <w:color w:val="000000"/>
                <w:sz w:val="28"/>
                <w:szCs w:val="28"/>
                <w:highlight w:val="none"/>
                <w:vertAlign w:val="baseline"/>
                <w:lang w:val="en-US" w:eastAsia="zh-CN"/>
              </w:rPr>
            </w:pPr>
            <w:r>
              <w:rPr>
                <w:rFonts w:hint="eastAsia" w:ascii="仿宋" w:hAnsi="仿宋" w:eastAsia="仿宋" w:cs="仿宋"/>
                <w:i w:val="0"/>
                <w:iCs w:val="0"/>
                <w:color w:val="000000"/>
                <w:kern w:val="0"/>
                <w:sz w:val="28"/>
                <w:szCs w:val="28"/>
                <w:u w:val="none"/>
                <w:lang w:val="en-US" w:eastAsia="zh-CN" w:bidi="ar"/>
              </w:rPr>
              <w:t>1</w:t>
            </w:r>
          </w:p>
        </w:tc>
      </w:tr>
      <w:tr w14:paraId="5E8B7F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3" w:hRule="atLeast"/>
          <w:jc w:val="center"/>
        </w:trPr>
        <w:tc>
          <w:tcPr>
            <w:tcW w:w="879" w:type="dxa"/>
            <w:noWrap w:val="0"/>
            <w:vAlign w:val="top"/>
          </w:tcPr>
          <w:p w14:paraId="323362D7">
            <w:pPr>
              <w:pStyle w:val="5"/>
              <w:numPr>
                <w:ilvl w:val="0"/>
                <w:numId w:val="0"/>
              </w:numPr>
              <w:spacing w:after="0"/>
              <w:jc w:val="center"/>
              <w:rPr>
                <w:rFonts w:hint="default" w:ascii="黑体" w:hAnsi="黑体" w:eastAsia="黑体" w:cs="黑体"/>
                <w:color w:val="000000"/>
                <w:sz w:val="24"/>
                <w:szCs w:val="24"/>
                <w:highlight w:val="none"/>
                <w:vertAlign w:val="baseline"/>
                <w:lang w:val="en-US" w:eastAsia="zh-CN"/>
              </w:rPr>
            </w:pPr>
            <w:r>
              <w:rPr>
                <w:rFonts w:hint="eastAsia" w:ascii="黑体" w:hAnsi="黑体" w:eastAsia="黑体" w:cs="黑体"/>
                <w:color w:val="000000"/>
                <w:sz w:val="24"/>
                <w:szCs w:val="24"/>
                <w:highlight w:val="none"/>
                <w:vertAlign w:val="baseline"/>
                <w:lang w:val="en-US" w:eastAsia="zh-CN"/>
              </w:rPr>
              <w:t>5</w:t>
            </w:r>
          </w:p>
        </w:tc>
        <w:tc>
          <w:tcPr>
            <w:tcW w:w="5781" w:type="dxa"/>
            <w:noWrap w:val="0"/>
            <w:vAlign w:val="center"/>
          </w:tcPr>
          <w:p w14:paraId="4BF6F205">
            <w:pPr>
              <w:keepNext w:val="0"/>
              <w:keepLines w:val="0"/>
              <w:widowControl/>
              <w:suppressLineNumbers w:val="0"/>
              <w:jc w:val="center"/>
              <w:textAlignment w:val="center"/>
              <w:rPr>
                <w:rFonts w:hint="eastAsia" w:ascii="仿宋" w:hAnsi="仿宋" w:eastAsia="仿宋" w:cs="仿宋"/>
                <w:color w:val="000000"/>
                <w:sz w:val="28"/>
                <w:szCs w:val="28"/>
                <w:highlight w:val="none"/>
                <w:lang w:val="en-US" w:eastAsia="zh-CN"/>
              </w:rPr>
            </w:pPr>
            <w:r>
              <w:rPr>
                <w:rFonts w:hint="eastAsia" w:ascii="仿宋" w:hAnsi="仿宋" w:eastAsia="仿宋" w:cs="仿宋"/>
                <w:i w:val="0"/>
                <w:iCs w:val="0"/>
                <w:color w:val="000000"/>
                <w:kern w:val="0"/>
                <w:sz w:val="28"/>
                <w:szCs w:val="28"/>
                <w:u w:val="none"/>
                <w:lang w:val="en-US" w:eastAsia="zh-CN" w:bidi="ar"/>
              </w:rPr>
              <w:t>双能X射线骨密度仪</w:t>
            </w:r>
          </w:p>
        </w:tc>
        <w:tc>
          <w:tcPr>
            <w:tcW w:w="2146" w:type="dxa"/>
            <w:noWrap w:val="0"/>
            <w:vAlign w:val="center"/>
          </w:tcPr>
          <w:p w14:paraId="4136E7B3">
            <w:pPr>
              <w:keepNext w:val="0"/>
              <w:keepLines w:val="0"/>
              <w:widowControl/>
              <w:suppressLineNumbers w:val="0"/>
              <w:jc w:val="center"/>
              <w:textAlignment w:val="center"/>
              <w:rPr>
                <w:rFonts w:hint="eastAsia" w:ascii="仿宋" w:hAnsi="仿宋" w:eastAsia="仿宋" w:cs="仿宋"/>
                <w:color w:val="000000"/>
                <w:sz w:val="28"/>
                <w:szCs w:val="28"/>
                <w:highlight w:val="none"/>
                <w:vertAlign w:val="baseline"/>
                <w:lang w:val="en-US" w:eastAsia="zh-CN"/>
              </w:rPr>
            </w:pPr>
            <w:r>
              <w:rPr>
                <w:rFonts w:hint="eastAsia" w:ascii="仿宋" w:hAnsi="仿宋" w:eastAsia="仿宋" w:cs="仿宋"/>
                <w:i w:val="0"/>
                <w:iCs w:val="0"/>
                <w:color w:val="000000"/>
                <w:kern w:val="0"/>
                <w:sz w:val="28"/>
                <w:szCs w:val="28"/>
                <w:u w:val="none"/>
                <w:lang w:val="en-US" w:eastAsia="zh-CN" w:bidi="ar"/>
              </w:rPr>
              <w:t>1</w:t>
            </w:r>
          </w:p>
        </w:tc>
      </w:tr>
      <w:tr w14:paraId="4CA93E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3" w:hRule="atLeast"/>
          <w:jc w:val="center"/>
        </w:trPr>
        <w:tc>
          <w:tcPr>
            <w:tcW w:w="879" w:type="dxa"/>
            <w:noWrap w:val="0"/>
            <w:vAlign w:val="top"/>
          </w:tcPr>
          <w:p w14:paraId="65B0D553">
            <w:pPr>
              <w:pStyle w:val="5"/>
              <w:numPr>
                <w:ilvl w:val="0"/>
                <w:numId w:val="0"/>
              </w:numPr>
              <w:spacing w:after="0"/>
              <w:jc w:val="center"/>
              <w:rPr>
                <w:rFonts w:hint="default" w:ascii="黑体" w:hAnsi="黑体" w:eastAsia="黑体" w:cs="黑体"/>
                <w:color w:val="000000"/>
                <w:sz w:val="24"/>
                <w:szCs w:val="24"/>
                <w:highlight w:val="none"/>
                <w:vertAlign w:val="baseline"/>
                <w:lang w:val="en-US" w:eastAsia="zh-CN"/>
              </w:rPr>
            </w:pPr>
            <w:r>
              <w:rPr>
                <w:rFonts w:hint="eastAsia" w:ascii="黑体" w:hAnsi="黑体" w:eastAsia="黑体" w:cs="黑体"/>
                <w:color w:val="000000"/>
                <w:sz w:val="24"/>
                <w:szCs w:val="24"/>
                <w:highlight w:val="none"/>
                <w:vertAlign w:val="baseline"/>
                <w:lang w:val="en-US" w:eastAsia="zh-CN"/>
              </w:rPr>
              <w:t>6</w:t>
            </w:r>
          </w:p>
        </w:tc>
        <w:tc>
          <w:tcPr>
            <w:tcW w:w="5781" w:type="dxa"/>
            <w:noWrap w:val="0"/>
            <w:vAlign w:val="center"/>
          </w:tcPr>
          <w:p w14:paraId="7482DC46">
            <w:pPr>
              <w:keepNext w:val="0"/>
              <w:keepLines w:val="0"/>
              <w:widowControl/>
              <w:suppressLineNumbers w:val="0"/>
              <w:jc w:val="center"/>
              <w:textAlignment w:val="center"/>
              <w:rPr>
                <w:rFonts w:hint="eastAsia" w:ascii="仿宋" w:hAnsi="仿宋" w:eastAsia="仿宋" w:cs="仿宋"/>
                <w:color w:val="000000"/>
                <w:sz w:val="28"/>
                <w:szCs w:val="28"/>
                <w:highlight w:val="none"/>
                <w:lang w:val="en-US" w:eastAsia="zh-CN"/>
              </w:rPr>
            </w:pPr>
            <w:r>
              <w:rPr>
                <w:rFonts w:hint="eastAsia" w:ascii="仿宋" w:hAnsi="仿宋" w:eastAsia="仿宋" w:cs="仿宋"/>
                <w:i w:val="0"/>
                <w:iCs w:val="0"/>
                <w:color w:val="000000"/>
                <w:kern w:val="0"/>
                <w:sz w:val="28"/>
                <w:szCs w:val="28"/>
                <w:u w:val="none"/>
                <w:lang w:val="en-US" w:eastAsia="zh-CN" w:bidi="ar"/>
              </w:rPr>
              <w:t>磁振热治疗仪</w:t>
            </w:r>
          </w:p>
        </w:tc>
        <w:tc>
          <w:tcPr>
            <w:tcW w:w="2146" w:type="dxa"/>
            <w:noWrap w:val="0"/>
            <w:vAlign w:val="center"/>
          </w:tcPr>
          <w:p w14:paraId="0ECC935E">
            <w:pPr>
              <w:keepNext w:val="0"/>
              <w:keepLines w:val="0"/>
              <w:widowControl/>
              <w:suppressLineNumbers w:val="0"/>
              <w:jc w:val="center"/>
              <w:textAlignment w:val="center"/>
              <w:rPr>
                <w:rFonts w:hint="eastAsia" w:ascii="仿宋" w:hAnsi="仿宋" w:eastAsia="仿宋" w:cs="仿宋"/>
                <w:color w:val="000000"/>
                <w:sz w:val="28"/>
                <w:szCs w:val="28"/>
                <w:highlight w:val="none"/>
                <w:vertAlign w:val="baseline"/>
                <w:lang w:val="en-US" w:eastAsia="zh-CN"/>
              </w:rPr>
            </w:pPr>
            <w:r>
              <w:rPr>
                <w:rFonts w:hint="eastAsia" w:ascii="仿宋" w:hAnsi="仿宋" w:eastAsia="仿宋" w:cs="仿宋"/>
                <w:i w:val="0"/>
                <w:iCs w:val="0"/>
                <w:color w:val="000000"/>
                <w:kern w:val="0"/>
                <w:sz w:val="28"/>
                <w:szCs w:val="28"/>
                <w:u w:val="none"/>
                <w:lang w:val="en-US" w:eastAsia="zh-CN" w:bidi="ar"/>
              </w:rPr>
              <w:t>2</w:t>
            </w:r>
          </w:p>
        </w:tc>
      </w:tr>
      <w:tr w14:paraId="47CAD1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3" w:hRule="atLeast"/>
          <w:jc w:val="center"/>
        </w:trPr>
        <w:tc>
          <w:tcPr>
            <w:tcW w:w="879" w:type="dxa"/>
            <w:noWrap w:val="0"/>
            <w:vAlign w:val="top"/>
          </w:tcPr>
          <w:p w14:paraId="04274207">
            <w:pPr>
              <w:pStyle w:val="5"/>
              <w:numPr>
                <w:ilvl w:val="0"/>
                <w:numId w:val="0"/>
              </w:numPr>
              <w:spacing w:after="0"/>
              <w:jc w:val="center"/>
              <w:rPr>
                <w:rFonts w:hint="default" w:ascii="黑体" w:hAnsi="黑体" w:eastAsia="黑体" w:cs="黑体"/>
                <w:color w:val="000000"/>
                <w:sz w:val="24"/>
                <w:szCs w:val="24"/>
                <w:highlight w:val="none"/>
                <w:vertAlign w:val="baseline"/>
                <w:lang w:val="en-US" w:eastAsia="zh-CN"/>
              </w:rPr>
            </w:pPr>
            <w:r>
              <w:rPr>
                <w:rFonts w:hint="eastAsia" w:ascii="黑体" w:hAnsi="黑体" w:eastAsia="黑体" w:cs="黑体"/>
                <w:color w:val="000000"/>
                <w:sz w:val="24"/>
                <w:szCs w:val="24"/>
                <w:highlight w:val="none"/>
                <w:vertAlign w:val="baseline"/>
                <w:lang w:val="en-US" w:eastAsia="zh-CN"/>
              </w:rPr>
              <w:t>7</w:t>
            </w:r>
          </w:p>
        </w:tc>
        <w:tc>
          <w:tcPr>
            <w:tcW w:w="5781" w:type="dxa"/>
            <w:noWrap w:val="0"/>
            <w:vAlign w:val="center"/>
          </w:tcPr>
          <w:p w14:paraId="62DFFE62">
            <w:pPr>
              <w:keepNext w:val="0"/>
              <w:keepLines w:val="0"/>
              <w:widowControl/>
              <w:suppressLineNumbers w:val="0"/>
              <w:jc w:val="center"/>
              <w:textAlignment w:val="center"/>
              <w:rPr>
                <w:rFonts w:hint="eastAsia" w:ascii="仿宋" w:hAnsi="仿宋" w:eastAsia="仿宋" w:cs="仿宋"/>
                <w:color w:val="000000"/>
                <w:sz w:val="28"/>
                <w:szCs w:val="28"/>
                <w:highlight w:val="none"/>
                <w:lang w:val="en-US" w:eastAsia="zh-CN"/>
              </w:rPr>
            </w:pPr>
            <w:r>
              <w:rPr>
                <w:rFonts w:hint="eastAsia" w:ascii="仿宋" w:hAnsi="仿宋" w:eastAsia="仿宋" w:cs="仿宋"/>
                <w:i w:val="0"/>
                <w:iCs w:val="0"/>
                <w:color w:val="000000"/>
                <w:kern w:val="0"/>
                <w:sz w:val="28"/>
                <w:szCs w:val="28"/>
                <w:u w:val="none"/>
                <w:lang w:val="en-US" w:eastAsia="zh-CN" w:bidi="ar"/>
              </w:rPr>
              <w:t>胰岛素泵</w:t>
            </w:r>
          </w:p>
        </w:tc>
        <w:tc>
          <w:tcPr>
            <w:tcW w:w="2146" w:type="dxa"/>
            <w:noWrap w:val="0"/>
            <w:vAlign w:val="center"/>
          </w:tcPr>
          <w:p w14:paraId="4C37E562">
            <w:pPr>
              <w:keepNext w:val="0"/>
              <w:keepLines w:val="0"/>
              <w:widowControl/>
              <w:suppressLineNumbers w:val="0"/>
              <w:jc w:val="center"/>
              <w:textAlignment w:val="center"/>
              <w:rPr>
                <w:rFonts w:hint="eastAsia" w:ascii="仿宋" w:hAnsi="仿宋" w:eastAsia="仿宋" w:cs="仿宋"/>
                <w:color w:val="000000"/>
                <w:sz w:val="28"/>
                <w:szCs w:val="28"/>
                <w:highlight w:val="none"/>
                <w:vertAlign w:val="baseline"/>
                <w:lang w:val="en-US" w:eastAsia="zh-CN"/>
              </w:rPr>
            </w:pPr>
            <w:r>
              <w:rPr>
                <w:rFonts w:hint="eastAsia" w:ascii="仿宋" w:hAnsi="仿宋" w:eastAsia="仿宋" w:cs="仿宋"/>
                <w:i w:val="0"/>
                <w:iCs w:val="0"/>
                <w:color w:val="000000"/>
                <w:kern w:val="0"/>
                <w:sz w:val="28"/>
                <w:szCs w:val="28"/>
                <w:u w:val="none"/>
                <w:lang w:val="en-US" w:eastAsia="zh-CN" w:bidi="ar"/>
              </w:rPr>
              <w:t>2</w:t>
            </w:r>
          </w:p>
        </w:tc>
      </w:tr>
      <w:tr w14:paraId="4484F8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3" w:hRule="atLeast"/>
          <w:jc w:val="center"/>
        </w:trPr>
        <w:tc>
          <w:tcPr>
            <w:tcW w:w="879" w:type="dxa"/>
            <w:noWrap w:val="0"/>
            <w:vAlign w:val="top"/>
          </w:tcPr>
          <w:p w14:paraId="7DE9DF33">
            <w:pPr>
              <w:pStyle w:val="5"/>
              <w:numPr>
                <w:ilvl w:val="0"/>
                <w:numId w:val="0"/>
              </w:numPr>
              <w:spacing w:after="0"/>
              <w:jc w:val="center"/>
              <w:rPr>
                <w:rFonts w:hint="default" w:ascii="黑体" w:hAnsi="黑体" w:eastAsia="黑体" w:cs="黑体"/>
                <w:color w:val="000000"/>
                <w:sz w:val="24"/>
                <w:szCs w:val="24"/>
                <w:highlight w:val="none"/>
                <w:vertAlign w:val="baseline"/>
                <w:lang w:val="en-US" w:eastAsia="zh-CN"/>
              </w:rPr>
            </w:pPr>
            <w:r>
              <w:rPr>
                <w:rFonts w:hint="eastAsia" w:ascii="黑体" w:hAnsi="黑体" w:eastAsia="黑体" w:cs="黑体"/>
                <w:color w:val="000000"/>
                <w:sz w:val="24"/>
                <w:szCs w:val="24"/>
                <w:highlight w:val="none"/>
                <w:vertAlign w:val="baseline"/>
                <w:lang w:val="en-US" w:eastAsia="zh-CN"/>
              </w:rPr>
              <w:t>8</w:t>
            </w:r>
          </w:p>
        </w:tc>
        <w:tc>
          <w:tcPr>
            <w:tcW w:w="5781" w:type="dxa"/>
            <w:noWrap w:val="0"/>
            <w:vAlign w:val="center"/>
          </w:tcPr>
          <w:p w14:paraId="3EF18052">
            <w:pPr>
              <w:keepNext w:val="0"/>
              <w:keepLines w:val="0"/>
              <w:widowControl/>
              <w:suppressLineNumbers w:val="0"/>
              <w:jc w:val="center"/>
              <w:textAlignment w:val="center"/>
              <w:rPr>
                <w:rFonts w:hint="eastAsia" w:ascii="仿宋" w:hAnsi="仿宋" w:eastAsia="仿宋" w:cs="仿宋"/>
                <w:color w:val="000000"/>
                <w:sz w:val="28"/>
                <w:szCs w:val="28"/>
                <w:highlight w:val="none"/>
                <w:lang w:val="en-US" w:eastAsia="zh-CN"/>
              </w:rPr>
            </w:pPr>
            <w:r>
              <w:rPr>
                <w:rFonts w:hint="eastAsia" w:ascii="仿宋" w:hAnsi="仿宋" w:eastAsia="仿宋" w:cs="仿宋"/>
                <w:i w:val="0"/>
                <w:iCs w:val="0"/>
                <w:color w:val="000000"/>
                <w:kern w:val="0"/>
                <w:sz w:val="28"/>
                <w:szCs w:val="28"/>
                <w:u w:val="none"/>
                <w:lang w:val="en-US" w:eastAsia="zh-CN" w:bidi="ar"/>
              </w:rPr>
              <w:t>麻醉可视喉镜</w:t>
            </w:r>
          </w:p>
        </w:tc>
        <w:tc>
          <w:tcPr>
            <w:tcW w:w="2146" w:type="dxa"/>
            <w:noWrap w:val="0"/>
            <w:vAlign w:val="center"/>
          </w:tcPr>
          <w:p w14:paraId="018FDB2D">
            <w:pPr>
              <w:keepNext w:val="0"/>
              <w:keepLines w:val="0"/>
              <w:widowControl/>
              <w:suppressLineNumbers w:val="0"/>
              <w:jc w:val="center"/>
              <w:textAlignment w:val="center"/>
              <w:rPr>
                <w:rFonts w:hint="eastAsia" w:ascii="仿宋" w:hAnsi="仿宋" w:eastAsia="仿宋" w:cs="仿宋"/>
                <w:color w:val="000000"/>
                <w:sz w:val="28"/>
                <w:szCs w:val="28"/>
                <w:highlight w:val="none"/>
                <w:vertAlign w:val="baseline"/>
                <w:lang w:val="en-US" w:eastAsia="zh-CN"/>
              </w:rPr>
            </w:pPr>
            <w:r>
              <w:rPr>
                <w:rFonts w:hint="eastAsia" w:ascii="仿宋" w:hAnsi="仿宋" w:eastAsia="仿宋" w:cs="仿宋"/>
                <w:i w:val="0"/>
                <w:iCs w:val="0"/>
                <w:color w:val="000000"/>
                <w:kern w:val="0"/>
                <w:sz w:val="28"/>
                <w:szCs w:val="28"/>
                <w:u w:val="none"/>
                <w:lang w:val="en-US" w:eastAsia="zh-CN" w:bidi="ar"/>
              </w:rPr>
              <w:t>1</w:t>
            </w:r>
          </w:p>
        </w:tc>
      </w:tr>
      <w:tr w14:paraId="091F07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3" w:hRule="atLeast"/>
          <w:jc w:val="center"/>
        </w:trPr>
        <w:tc>
          <w:tcPr>
            <w:tcW w:w="879" w:type="dxa"/>
            <w:noWrap w:val="0"/>
            <w:vAlign w:val="top"/>
          </w:tcPr>
          <w:p w14:paraId="651E2F5A">
            <w:pPr>
              <w:pStyle w:val="5"/>
              <w:numPr>
                <w:ilvl w:val="0"/>
                <w:numId w:val="0"/>
              </w:numPr>
              <w:spacing w:after="0"/>
              <w:jc w:val="center"/>
              <w:rPr>
                <w:rFonts w:hint="default" w:ascii="黑体" w:hAnsi="黑体" w:eastAsia="黑体" w:cs="黑体"/>
                <w:color w:val="000000"/>
                <w:sz w:val="24"/>
                <w:szCs w:val="24"/>
                <w:highlight w:val="none"/>
                <w:vertAlign w:val="baseline"/>
                <w:lang w:val="en-US" w:eastAsia="zh-CN"/>
              </w:rPr>
            </w:pPr>
            <w:r>
              <w:rPr>
                <w:rFonts w:hint="eastAsia" w:ascii="黑体" w:hAnsi="黑体" w:eastAsia="黑体" w:cs="黑体"/>
                <w:color w:val="000000"/>
                <w:sz w:val="24"/>
                <w:szCs w:val="24"/>
                <w:highlight w:val="none"/>
                <w:vertAlign w:val="baseline"/>
                <w:lang w:val="en-US" w:eastAsia="zh-CN"/>
              </w:rPr>
              <w:t>9</w:t>
            </w:r>
          </w:p>
        </w:tc>
        <w:tc>
          <w:tcPr>
            <w:tcW w:w="5781" w:type="dxa"/>
            <w:noWrap w:val="0"/>
            <w:vAlign w:val="center"/>
          </w:tcPr>
          <w:p w14:paraId="150E9859">
            <w:pPr>
              <w:keepNext w:val="0"/>
              <w:keepLines w:val="0"/>
              <w:widowControl/>
              <w:suppressLineNumbers w:val="0"/>
              <w:jc w:val="center"/>
              <w:textAlignment w:val="center"/>
              <w:rPr>
                <w:rFonts w:hint="eastAsia" w:ascii="仿宋" w:hAnsi="仿宋" w:eastAsia="仿宋" w:cs="仿宋"/>
                <w:color w:val="000000"/>
                <w:sz w:val="28"/>
                <w:szCs w:val="28"/>
                <w:highlight w:val="none"/>
                <w:lang w:val="en-US" w:eastAsia="zh-CN"/>
              </w:rPr>
            </w:pPr>
            <w:r>
              <w:rPr>
                <w:rFonts w:hint="eastAsia" w:ascii="仿宋" w:hAnsi="仿宋" w:eastAsia="仿宋" w:cs="仿宋"/>
                <w:i w:val="0"/>
                <w:iCs w:val="0"/>
                <w:color w:val="000000"/>
                <w:kern w:val="0"/>
                <w:sz w:val="28"/>
                <w:szCs w:val="28"/>
                <w:u w:val="none"/>
                <w:lang w:val="en-US" w:eastAsia="zh-CN" w:bidi="ar"/>
              </w:rPr>
              <w:t>麻醉机回路消毒机</w:t>
            </w:r>
          </w:p>
        </w:tc>
        <w:tc>
          <w:tcPr>
            <w:tcW w:w="2146" w:type="dxa"/>
            <w:noWrap w:val="0"/>
            <w:vAlign w:val="center"/>
          </w:tcPr>
          <w:p w14:paraId="55527F3F">
            <w:pPr>
              <w:keepNext w:val="0"/>
              <w:keepLines w:val="0"/>
              <w:widowControl/>
              <w:suppressLineNumbers w:val="0"/>
              <w:jc w:val="center"/>
              <w:textAlignment w:val="center"/>
              <w:rPr>
                <w:rFonts w:hint="eastAsia" w:ascii="仿宋" w:hAnsi="仿宋" w:eastAsia="仿宋" w:cs="仿宋"/>
                <w:color w:val="000000"/>
                <w:sz w:val="28"/>
                <w:szCs w:val="28"/>
                <w:highlight w:val="none"/>
                <w:vertAlign w:val="baseline"/>
                <w:lang w:val="en-US" w:eastAsia="zh-CN"/>
              </w:rPr>
            </w:pPr>
            <w:r>
              <w:rPr>
                <w:rFonts w:hint="eastAsia" w:ascii="仿宋" w:hAnsi="仿宋" w:eastAsia="仿宋" w:cs="仿宋"/>
                <w:i w:val="0"/>
                <w:iCs w:val="0"/>
                <w:color w:val="000000"/>
                <w:kern w:val="0"/>
                <w:sz w:val="28"/>
                <w:szCs w:val="28"/>
                <w:u w:val="none"/>
                <w:lang w:val="en-US" w:eastAsia="zh-CN" w:bidi="ar"/>
              </w:rPr>
              <w:t>1</w:t>
            </w:r>
          </w:p>
        </w:tc>
      </w:tr>
    </w:tbl>
    <w:p w14:paraId="5CC59ACC">
      <w:pPr>
        <w:numPr>
          <w:ilvl w:val="0"/>
          <w:numId w:val="0"/>
        </w:numPr>
        <w:spacing w:line="560" w:lineRule="exact"/>
        <w:rPr>
          <w:rFonts w:hint="eastAsia" w:ascii="仿宋" w:hAnsi="仿宋" w:eastAsia="仿宋" w:cs="仿宋"/>
          <w:b/>
          <w:bCs/>
          <w:color w:val="auto"/>
          <w:kern w:val="2"/>
          <w:sz w:val="32"/>
          <w:szCs w:val="32"/>
          <w:lang w:val="en-US" w:eastAsia="zh-CN" w:bidi="ar-SA"/>
        </w:rPr>
      </w:pPr>
      <w:r>
        <w:rPr>
          <w:rFonts w:hint="eastAsia" w:ascii="仿宋" w:hAnsi="仿宋" w:eastAsia="仿宋" w:cs="仿宋"/>
          <w:b/>
          <w:bCs/>
          <w:color w:val="auto"/>
          <w:sz w:val="24"/>
          <w:szCs w:val="24"/>
          <w:highlight w:val="none"/>
        </w:rPr>
        <w:t>★</w:t>
      </w:r>
      <w:r>
        <w:rPr>
          <w:rFonts w:hint="eastAsia" w:ascii="仿宋" w:hAnsi="仿宋" w:eastAsia="仿宋" w:cs="仿宋"/>
          <w:b/>
          <w:color w:val="auto"/>
          <w:sz w:val="32"/>
          <w:szCs w:val="32"/>
          <w:lang w:val="en-US" w:eastAsia="zh-CN"/>
        </w:rPr>
        <w:t>二、包一采购需求</w:t>
      </w:r>
    </w:p>
    <w:p w14:paraId="12371D16">
      <w:pPr>
        <w:numPr>
          <w:ilvl w:val="0"/>
          <w:numId w:val="2"/>
        </w:numPr>
        <w:rPr>
          <w:rFonts w:hint="eastAsia" w:ascii="仿宋" w:hAnsi="仿宋" w:eastAsia="仿宋" w:cs="仿宋"/>
          <w:b/>
          <w:bCs/>
          <w:sz w:val="28"/>
          <w:szCs w:val="28"/>
          <w:lang w:val="en-US" w:eastAsia="zh-CN"/>
        </w:rPr>
      </w:pPr>
      <w:r>
        <w:rPr>
          <w:rFonts w:hint="eastAsia" w:ascii="仿宋" w:hAnsi="仿宋" w:eastAsia="仿宋" w:cs="仿宋"/>
          <w:b/>
          <w:bCs/>
          <w:sz w:val="28"/>
          <w:szCs w:val="28"/>
          <w:lang w:val="en-US" w:eastAsia="zh-CN"/>
        </w:rPr>
        <w:t>控压灌注泵（1台）：</w:t>
      </w:r>
    </w:p>
    <w:p w14:paraId="6F051B85">
      <w:pPr>
        <w:pStyle w:val="15"/>
        <w:numPr>
          <w:ilvl w:val="0"/>
          <w:numId w:val="3"/>
        </w:numPr>
        <w:spacing w:line="360" w:lineRule="auto"/>
        <w:ind w:firstLineChars="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连接水泵与输尿管镜用于输尿管手术使用。</w:t>
      </w:r>
    </w:p>
    <w:p w14:paraId="2F0F0BBF">
      <w:pPr>
        <w:pStyle w:val="15"/>
        <w:numPr>
          <w:ilvl w:val="0"/>
          <w:numId w:val="3"/>
        </w:numPr>
        <w:spacing w:line="360" w:lineRule="auto"/>
        <w:ind w:firstLineChars="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压力可调节，可控制压力，连续出水。</w:t>
      </w:r>
    </w:p>
    <w:p w14:paraId="313AA02F">
      <w:pPr>
        <w:pStyle w:val="15"/>
        <w:numPr>
          <w:ilvl w:val="0"/>
          <w:numId w:val="3"/>
        </w:numPr>
        <w:spacing w:line="360" w:lineRule="auto"/>
        <w:ind w:firstLineChars="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能与多品牌（沈大、和维克、好克等）输尿管镜连接。</w:t>
      </w:r>
    </w:p>
    <w:p w14:paraId="762A23DB">
      <w:pPr>
        <w:numPr>
          <w:ilvl w:val="0"/>
          <w:numId w:val="2"/>
        </w:numPr>
        <w:rPr>
          <w:rFonts w:hint="eastAsia" w:ascii="仿宋" w:hAnsi="仿宋" w:eastAsia="仿宋" w:cs="仿宋"/>
          <w:b/>
          <w:bCs/>
          <w:sz w:val="28"/>
          <w:szCs w:val="28"/>
          <w:lang w:val="en-US" w:eastAsia="zh-CN"/>
        </w:rPr>
      </w:pPr>
      <w:r>
        <w:rPr>
          <w:rFonts w:hint="eastAsia" w:ascii="仿宋" w:hAnsi="仿宋" w:eastAsia="仿宋" w:cs="仿宋"/>
          <w:b/>
          <w:bCs/>
          <w:sz w:val="28"/>
          <w:szCs w:val="28"/>
          <w:lang w:val="en-US" w:eastAsia="zh-CN"/>
        </w:rPr>
        <w:t>泌尿电切镜（1台）：</w:t>
      </w:r>
    </w:p>
    <w:p w14:paraId="09577483">
      <w:pPr>
        <w:pStyle w:val="15"/>
        <w:numPr>
          <w:ilvl w:val="0"/>
          <w:numId w:val="4"/>
        </w:numPr>
        <w:spacing w:line="360" w:lineRule="auto"/>
        <w:ind w:firstLineChars="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能与现有奥林巴斯电切镜主机相连。</w:t>
      </w:r>
    </w:p>
    <w:p w14:paraId="4E941E9D">
      <w:pPr>
        <w:pStyle w:val="15"/>
        <w:numPr>
          <w:ilvl w:val="0"/>
          <w:numId w:val="4"/>
        </w:numPr>
        <w:spacing w:line="360" w:lineRule="auto"/>
        <w:ind w:firstLineChars="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电切镜能兼容钬激光；兼容</w:t>
      </w:r>
      <w:r>
        <w:rPr>
          <w:rFonts w:hint="eastAsia" w:ascii="仿宋" w:hAnsi="仿宋" w:eastAsia="仿宋" w:cs="仿宋"/>
          <w:color w:val="auto"/>
          <w:sz w:val="28"/>
          <w:szCs w:val="28"/>
          <w:lang w:val="en-US" w:eastAsia="zh-CN"/>
        </w:rPr>
        <w:t>奥林巴斯或美创等离子手术系统</w:t>
      </w:r>
      <w:r>
        <w:rPr>
          <w:rFonts w:hint="eastAsia" w:ascii="仿宋" w:hAnsi="仿宋" w:eastAsia="仿宋" w:cs="仿宋"/>
          <w:sz w:val="28"/>
          <w:szCs w:val="28"/>
          <w:lang w:val="en-US" w:eastAsia="zh-CN"/>
        </w:rPr>
        <w:t>。</w:t>
      </w:r>
    </w:p>
    <w:p w14:paraId="3CE9E64A">
      <w:pPr>
        <w:pStyle w:val="15"/>
        <w:numPr>
          <w:ilvl w:val="0"/>
          <w:numId w:val="4"/>
        </w:numPr>
        <w:spacing w:line="360" w:lineRule="auto"/>
        <w:ind w:firstLineChars="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外鞘F25.6，内鞘F24，内鞘可单独使用，可循环进出水。</w:t>
      </w:r>
    </w:p>
    <w:p w14:paraId="03F0BA63">
      <w:pPr>
        <w:pStyle w:val="15"/>
        <w:numPr>
          <w:ilvl w:val="0"/>
          <w:numId w:val="4"/>
        </w:numPr>
        <w:spacing w:line="360" w:lineRule="auto"/>
        <w:ind w:firstLineChars="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取除外鞘后内鞘可单独使用在尿道较细的患者（只进水不出水）。</w:t>
      </w:r>
    </w:p>
    <w:p w14:paraId="4FAF980B">
      <w:pPr>
        <w:pStyle w:val="15"/>
        <w:numPr>
          <w:ilvl w:val="0"/>
          <w:numId w:val="4"/>
        </w:numPr>
        <w:spacing w:line="360" w:lineRule="auto"/>
        <w:ind w:firstLineChars="0"/>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配置：标准配置+激光操作器一套</w:t>
      </w:r>
    </w:p>
    <w:p w14:paraId="2A1C5FCA">
      <w:pPr>
        <w:numPr>
          <w:ilvl w:val="0"/>
          <w:numId w:val="2"/>
        </w:numPr>
        <w:rPr>
          <w:rFonts w:hint="eastAsia" w:ascii="仿宋" w:hAnsi="仿宋" w:eastAsia="仿宋" w:cs="仿宋"/>
          <w:b/>
          <w:bCs/>
          <w:color w:val="auto"/>
          <w:sz w:val="28"/>
          <w:szCs w:val="28"/>
          <w:lang w:val="en-US" w:eastAsia="zh-CN"/>
        </w:rPr>
      </w:pPr>
      <w:r>
        <w:rPr>
          <w:rFonts w:hint="eastAsia" w:ascii="仿宋" w:hAnsi="仿宋" w:eastAsia="仿宋" w:cs="仿宋"/>
          <w:b/>
          <w:bCs/>
          <w:color w:val="auto"/>
          <w:sz w:val="28"/>
          <w:szCs w:val="28"/>
          <w:lang w:val="en-US" w:eastAsia="zh-CN"/>
        </w:rPr>
        <w:t>输液泵（1台）：</w:t>
      </w:r>
    </w:p>
    <w:p w14:paraId="6F1B4FDC">
      <w:pPr>
        <w:pStyle w:val="15"/>
        <w:numPr>
          <w:ilvl w:val="0"/>
          <w:numId w:val="5"/>
        </w:numPr>
        <w:spacing w:line="360" w:lineRule="auto"/>
        <w:ind w:firstLineChars="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采用触摸电阻屏+按键设计，亮度多档可调，方便操作。</w:t>
      </w:r>
    </w:p>
    <w:p w14:paraId="3190C37C">
      <w:pPr>
        <w:pStyle w:val="15"/>
        <w:numPr>
          <w:ilvl w:val="0"/>
          <w:numId w:val="5"/>
        </w:numPr>
        <w:spacing w:line="360" w:lineRule="auto"/>
        <w:ind w:firstLineChars="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0.1毫升/小时≦输液速度≦2000毫升/小时，最小步进0.01ml/h。</w:t>
      </w:r>
    </w:p>
    <w:p w14:paraId="7DDD3BBA">
      <w:pPr>
        <w:pStyle w:val="15"/>
        <w:numPr>
          <w:ilvl w:val="0"/>
          <w:numId w:val="5"/>
        </w:numPr>
        <w:spacing w:line="360" w:lineRule="auto"/>
        <w:ind w:firstLineChars="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0ml≦预制量范围≦9999.99ml。</w:t>
      </w:r>
    </w:p>
    <w:p w14:paraId="005A1A5B">
      <w:pPr>
        <w:pStyle w:val="15"/>
        <w:numPr>
          <w:ilvl w:val="0"/>
          <w:numId w:val="5"/>
        </w:numPr>
        <w:spacing w:line="360" w:lineRule="auto"/>
        <w:ind w:firstLineChars="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输液精度：流速≧1ml/h：精度误差≦±3%（经过校准），流速&lt;1ml/h：精度误差≦±5%（经过校准）。</w:t>
      </w:r>
    </w:p>
    <w:p w14:paraId="3E9E3B9A">
      <w:pPr>
        <w:pStyle w:val="15"/>
        <w:numPr>
          <w:ilvl w:val="0"/>
          <w:numId w:val="5"/>
        </w:numPr>
        <w:spacing w:line="360" w:lineRule="auto"/>
        <w:ind w:firstLineChars="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KVO 可设置为关闭，并且有手动和自动模式，0.01ml/h≦KVO 设定范围应为≦30.00ml/h。</w:t>
      </w:r>
    </w:p>
    <w:p w14:paraId="68DD68C0">
      <w:pPr>
        <w:pStyle w:val="15"/>
        <w:numPr>
          <w:ilvl w:val="0"/>
          <w:numId w:val="5"/>
        </w:numPr>
        <w:spacing w:line="360" w:lineRule="auto"/>
        <w:ind w:firstLineChars="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输液模式：简易定速模式、简易滴数模式、时间容量模式、体重剂量模式、梯度模式、首剂量模式、序列模式、TIVA 模式、微量推注模式、间断给药模式。</w:t>
      </w:r>
    </w:p>
    <w:p w14:paraId="0AAD3CE1">
      <w:pPr>
        <w:pStyle w:val="15"/>
        <w:numPr>
          <w:ilvl w:val="0"/>
          <w:numId w:val="5"/>
        </w:numPr>
        <w:spacing w:line="360" w:lineRule="auto"/>
        <w:ind w:firstLineChars="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功能包含：自动快进、手动快进、药物库、历史记录、双重气泡检测报警、开机自检、声光报警等。</w:t>
      </w:r>
    </w:p>
    <w:p w14:paraId="74ECB2EF">
      <w:pPr>
        <w:numPr>
          <w:ilvl w:val="0"/>
          <w:numId w:val="2"/>
        </w:numPr>
        <w:rPr>
          <w:rFonts w:hint="eastAsia" w:ascii="仿宋" w:hAnsi="仿宋" w:eastAsia="仿宋" w:cs="仿宋"/>
          <w:b/>
          <w:bCs/>
          <w:sz w:val="28"/>
          <w:szCs w:val="28"/>
          <w:lang w:val="en-US" w:eastAsia="zh-CN"/>
        </w:rPr>
      </w:pPr>
      <w:r>
        <w:rPr>
          <w:rFonts w:hint="eastAsia" w:ascii="仿宋" w:hAnsi="仿宋" w:eastAsia="仿宋" w:cs="仿宋"/>
          <w:b/>
          <w:bCs/>
          <w:sz w:val="28"/>
          <w:szCs w:val="28"/>
          <w:lang w:val="en-US" w:eastAsia="zh-CN"/>
        </w:rPr>
        <w:t>内镜用二氧化碳送气装置（1台）：</w:t>
      </w:r>
    </w:p>
    <w:p w14:paraId="269F4E04">
      <w:pPr>
        <w:pStyle w:val="15"/>
        <w:numPr>
          <w:ilvl w:val="0"/>
          <w:numId w:val="6"/>
        </w:numPr>
        <w:spacing w:line="360" w:lineRule="auto"/>
        <w:ind w:firstLineChars="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CO</w:t>
      </w:r>
      <w:r>
        <w:rPr>
          <w:rFonts w:hint="eastAsia" w:ascii="仿宋" w:hAnsi="仿宋" w:eastAsia="仿宋" w:cs="仿宋"/>
          <w:sz w:val="28"/>
          <w:szCs w:val="28"/>
          <w:vertAlign w:val="subscript"/>
          <w:lang w:val="en-US" w:eastAsia="zh-CN"/>
        </w:rPr>
        <w:t>2</w:t>
      </w:r>
      <w:r>
        <w:rPr>
          <w:rFonts w:hint="eastAsia" w:ascii="仿宋" w:hAnsi="仿宋" w:eastAsia="仿宋" w:cs="仿宋"/>
          <w:sz w:val="28"/>
          <w:szCs w:val="28"/>
          <w:lang w:val="en-US" w:eastAsia="zh-CN"/>
        </w:rPr>
        <w:t>气体杂质的过滤。</w:t>
      </w:r>
    </w:p>
    <w:p w14:paraId="0FA91A55">
      <w:pPr>
        <w:pStyle w:val="15"/>
        <w:numPr>
          <w:ilvl w:val="0"/>
          <w:numId w:val="6"/>
        </w:numPr>
        <w:spacing w:line="360" w:lineRule="auto"/>
        <w:ind w:firstLineChars="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CO</w:t>
      </w:r>
      <w:r>
        <w:rPr>
          <w:rFonts w:hint="eastAsia" w:ascii="仿宋" w:hAnsi="仿宋" w:eastAsia="仿宋" w:cs="仿宋"/>
          <w:sz w:val="28"/>
          <w:szCs w:val="28"/>
          <w:vertAlign w:val="subscript"/>
          <w:lang w:val="en-US" w:eastAsia="zh-CN"/>
        </w:rPr>
        <w:t>2</w:t>
      </w:r>
      <w:r>
        <w:rPr>
          <w:rFonts w:hint="eastAsia" w:ascii="仿宋" w:hAnsi="仿宋" w:eastAsia="仿宋" w:cs="仿宋"/>
          <w:sz w:val="28"/>
          <w:szCs w:val="28"/>
          <w:lang w:val="en-US" w:eastAsia="zh-CN"/>
        </w:rPr>
        <w:t>气体温度的显示，超温的报警。</w:t>
      </w:r>
    </w:p>
    <w:p w14:paraId="5841328F">
      <w:pPr>
        <w:pStyle w:val="15"/>
        <w:numPr>
          <w:ilvl w:val="0"/>
          <w:numId w:val="6"/>
        </w:numPr>
        <w:spacing w:line="360" w:lineRule="auto"/>
        <w:ind w:firstLineChars="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CO</w:t>
      </w:r>
      <w:r>
        <w:rPr>
          <w:rFonts w:hint="eastAsia" w:ascii="仿宋" w:hAnsi="仿宋" w:eastAsia="仿宋" w:cs="仿宋"/>
          <w:sz w:val="28"/>
          <w:szCs w:val="28"/>
          <w:vertAlign w:val="subscript"/>
          <w:lang w:val="en-US" w:eastAsia="zh-CN"/>
        </w:rPr>
        <w:t>2</w:t>
      </w:r>
      <w:r>
        <w:rPr>
          <w:rFonts w:hint="eastAsia" w:ascii="仿宋" w:hAnsi="仿宋" w:eastAsia="仿宋" w:cs="仿宋"/>
          <w:sz w:val="28"/>
          <w:szCs w:val="28"/>
          <w:lang w:val="en-US" w:eastAsia="zh-CN"/>
        </w:rPr>
        <w:t>气源压力的提示，低气压的报警。</w:t>
      </w:r>
    </w:p>
    <w:p w14:paraId="34DFC513">
      <w:pPr>
        <w:pStyle w:val="15"/>
        <w:numPr>
          <w:ilvl w:val="0"/>
          <w:numId w:val="6"/>
        </w:numPr>
        <w:spacing w:line="360" w:lineRule="auto"/>
        <w:ind w:firstLineChars="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CO</w:t>
      </w:r>
      <w:r>
        <w:rPr>
          <w:rFonts w:hint="eastAsia" w:ascii="仿宋" w:hAnsi="仿宋" w:eastAsia="仿宋" w:cs="仿宋"/>
          <w:sz w:val="28"/>
          <w:szCs w:val="28"/>
          <w:vertAlign w:val="subscript"/>
          <w:lang w:val="en-US" w:eastAsia="zh-CN"/>
        </w:rPr>
        <w:t>2</w:t>
      </w:r>
      <w:r>
        <w:rPr>
          <w:rFonts w:hint="eastAsia" w:ascii="仿宋" w:hAnsi="仿宋" w:eastAsia="仿宋" w:cs="仿宋"/>
          <w:sz w:val="28"/>
          <w:szCs w:val="28"/>
          <w:lang w:val="en-US" w:eastAsia="zh-CN"/>
        </w:rPr>
        <w:t>气源输出流量的提示，低流量的报警。</w:t>
      </w:r>
    </w:p>
    <w:p w14:paraId="7A9E0FDF">
      <w:pPr>
        <w:pStyle w:val="15"/>
        <w:numPr>
          <w:ilvl w:val="0"/>
          <w:numId w:val="6"/>
        </w:numPr>
        <w:spacing w:line="360" w:lineRule="auto"/>
        <w:ind w:firstLineChars="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具备电磁阀开通状态提示，运行和停止的操作控制。</w:t>
      </w:r>
    </w:p>
    <w:p w14:paraId="3EDAFCC7">
      <w:pPr>
        <w:pStyle w:val="15"/>
        <w:numPr>
          <w:ilvl w:val="0"/>
          <w:numId w:val="6"/>
        </w:numPr>
        <w:spacing w:line="360" w:lineRule="auto"/>
        <w:ind w:firstLineChars="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具备定时模式选择和提示，运行时间计时显示。</w:t>
      </w:r>
    </w:p>
    <w:p w14:paraId="54011179">
      <w:pPr>
        <w:pStyle w:val="15"/>
        <w:numPr>
          <w:ilvl w:val="0"/>
          <w:numId w:val="6"/>
        </w:numPr>
        <w:spacing w:line="360" w:lineRule="auto"/>
        <w:ind w:firstLineChars="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具备脚踏开关控制。</w:t>
      </w:r>
    </w:p>
    <w:p w14:paraId="1504F0E9">
      <w:pPr>
        <w:pStyle w:val="15"/>
        <w:numPr>
          <w:ilvl w:val="0"/>
          <w:numId w:val="6"/>
        </w:numPr>
        <w:spacing w:line="360" w:lineRule="auto"/>
        <w:ind w:firstLineChars="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可进行软件升级功能。</w:t>
      </w:r>
    </w:p>
    <w:p w14:paraId="4B4D34E0">
      <w:pPr>
        <w:pStyle w:val="15"/>
        <w:numPr>
          <w:ilvl w:val="0"/>
          <w:numId w:val="6"/>
        </w:numPr>
        <w:spacing w:line="360" w:lineRule="auto"/>
        <w:ind w:firstLineChars="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兼容主流内镜主机接口。</w:t>
      </w:r>
    </w:p>
    <w:p w14:paraId="647FAF00">
      <w:pPr>
        <w:numPr>
          <w:ilvl w:val="0"/>
          <w:numId w:val="2"/>
        </w:numPr>
        <w:rPr>
          <w:rFonts w:hint="eastAsia" w:ascii="仿宋" w:hAnsi="仿宋" w:eastAsia="仿宋" w:cs="仿宋"/>
          <w:b/>
          <w:bCs/>
          <w:sz w:val="28"/>
          <w:szCs w:val="28"/>
          <w:lang w:val="en-US" w:eastAsia="zh-CN"/>
        </w:rPr>
      </w:pPr>
      <w:r>
        <w:rPr>
          <w:rFonts w:hint="eastAsia" w:ascii="仿宋" w:hAnsi="仿宋" w:eastAsia="仿宋" w:cs="仿宋"/>
          <w:b/>
          <w:bCs/>
          <w:sz w:val="28"/>
          <w:szCs w:val="28"/>
          <w:lang w:val="en-US" w:eastAsia="zh-CN"/>
        </w:rPr>
        <w:t>双能X射线骨密度仪（1台）：</w:t>
      </w:r>
    </w:p>
    <w:p w14:paraId="39426204">
      <w:pPr>
        <w:pStyle w:val="15"/>
        <w:numPr>
          <w:ilvl w:val="0"/>
          <w:numId w:val="7"/>
        </w:numPr>
        <w:spacing w:line="360" w:lineRule="auto"/>
        <w:ind w:firstLineChars="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设备功能：骨密度测量，检测部位腰椎、股骨、前臂，T值Z值分析。 还可测量全身人体成分，提供精确的骨量评估以及预防及诊断。</w:t>
      </w:r>
    </w:p>
    <w:p w14:paraId="525CA1BF">
      <w:pPr>
        <w:pStyle w:val="15"/>
        <w:numPr>
          <w:ilvl w:val="0"/>
          <w:numId w:val="7"/>
        </w:numPr>
        <w:spacing w:line="360" w:lineRule="auto"/>
        <w:ind w:firstLineChars="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X 射线系统： X 射线管电压恒定：76 KV，最大输出功率≤76W；球管最大管电流：≤2mA；球管冷却方式：具备油冷+风冷。</w:t>
      </w:r>
    </w:p>
    <w:p w14:paraId="47C80464">
      <w:pPr>
        <w:pStyle w:val="15"/>
        <w:numPr>
          <w:ilvl w:val="0"/>
          <w:numId w:val="7"/>
        </w:numPr>
        <w:spacing w:line="360" w:lineRule="auto"/>
        <w:ind w:firstLineChars="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探测器部分：探测器通道数≥30个，有效成像区域≥101mm×115mm×67mm</w:t>
      </w:r>
    </w:p>
    <w:p w14:paraId="58893156">
      <w:pPr>
        <w:pStyle w:val="15"/>
        <w:numPr>
          <w:ilvl w:val="0"/>
          <w:numId w:val="7"/>
        </w:numPr>
        <w:spacing w:line="360" w:lineRule="auto"/>
        <w:ind w:firstLineChars="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校准系统:每次校准时间≤20分钟，准确度≤5%。</w:t>
      </w:r>
    </w:p>
    <w:p w14:paraId="1F6DE1C4">
      <w:pPr>
        <w:pStyle w:val="15"/>
        <w:numPr>
          <w:ilvl w:val="0"/>
          <w:numId w:val="7"/>
        </w:numPr>
        <w:spacing w:line="360" w:lineRule="auto"/>
        <w:ind w:firstLineChars="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辐射剂量:腰椎扫描放射剂量≤11μGy/s；散射剂量（外溢剂量）距扫描床1米处外溢剂量≤0.4μSv/hr。</w:t>
      </w:r>
    </w:p>
    <w:p w14:paraId="76A7E829">
      <w:pPr>
        <w:pStyle w:val="15"/>
        <w:numPr>
          <w:ilvl w:val="0"/>
          <w:numId w:val="7"/>
        </w:numPr>
        <w:spacing w:line="360" w:lineRule="auto"/>
        <w:ind w:firstLineChars="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软件功能满足： 人体扫描、腰椎骨密度分析、股骨骨密度分析、前臂股骨密度分析、全身肌肉、脂肪体成分分析、人工髋关节术后置换评估 等。</w:t>
      </w:r>
    </w:p>
    <w:p w14:paraId="4C98A577">
      <w:pPr>
        <w:pStyle w:val="15"/>
        <w:numPr>
          <w:ilvl w:val="0"/>
          <w:numId w:val="7"/>
        </w:numPr>
        <w:spacing w:line="360" w:lineRule="auto"/>
        <w:ind w:firstLineChars="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配置清单:组合式发生器（含球管）1套，检查床 1台，限束扫描装置 1台，探测器 1台，图像采集软件 1台，工作站 1台，校准模块1台。</w:t>
      </w:r>
    </w:p>
    <w:p w14:paraId="6AFE93A7">
      <w:pPr>
        <w:pStyle w:val="15"/>
        <w:numPr>
          <w:ilvl w:val="0"/>
          <w:numId w:val="7"/>
        </w:numPr>
        <w:spacing w:line="360" w:lineRule="auto"/>
        <w:ind w:firstLineChars="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报价包含能满足设备能正常使用的场地改造费用。</w:t>
      </w:r>
    </w:p>
    <w:p w14:paraId="2372ECBA">
      <w:pPr>
        <w:numPr>
          <w:ilvl w:val="0"/>
          <w:numId w:val="2"/>
        </w:numPr>
        <w:rPr>
          <w:rFonts w:hint="eastAsia" w:ascii="仿宋" w:hAnsi="仿宋" w:eastAsia="仿宋" w:cs="仿宋"/>
          <w:b/>
          <w:bCs/>
          <w:sz w:val="28"/>
          <w:szCs w:val="28"/>
          <w:lang w:val="en-US" w:eastAsia="zh-CN"/>
        </w:rPr>
      </w:pPr>
      <w:r>
        <w:rPr>
          <w:rFonts w:hint="eastAsia" w:ascii="仿宋" w:hAnsi="仿宋" w:eastAsia="仿宋" w:cs="仿宋"/>
          <w:b/>
          <w:bCs/>
          <w:sz w:val="28"/>
          <w:szCs w:val="28"/>
          <w:lang w:val="en-US" w:eastAsia="zh-CN"/>
        </w:rPr>
        <w:t>磁振热治疗仪（2）台</w:t>
      </w:r>
    </w:p>
    <w:p w14:paraId="76DFBEF5">
      <w:pPr>
        <w:pStyle w:val="15"/>
        <w:numPr>
          <w:ilvl w:val="0"/>
          <w:numId w:val="8"/>
        </w:numPr>
        <w:spacing w:line="360" w:lineRule="auto"/>
        <w:ind w:firstLineChars="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 xml:space="preserve">独立双通道输出，参数可独立调节。 </w:t>
      </w:r>
    </w:p>
    <w:p w14:paraId="48D2F315">
      <w:pPr>
        <w:pStyle w:val="15"/>
        <w:numPr>
          <w:ilvl w:val="0"/>
          <w:numId w:val="8"/>
        </w:numPr>
        <w:spacing w:line="360" w:lineRule="auto"/>
        <w:ind w:firstLineChars="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磁场强度： 磁感应强度可调；振动频率：单一振动模式、多频振动模式可调。</w:t>
      </w:r>
    </w:p>
    <w:p w14:paraId="5A197992">
      <w:pPr>
        <w:pStyle w:val="15"/>
        <w:numPr>
          <w:ilvl w:val="0"/>
          <w:numId w:val="8"/>
        </w:numPr>
        <w:spacing w:line="360" w:lineRule="auto"/>
        <w:ind w:firstLineChars="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治疗温度可调，治疗时间可调。</w:t>
      </w:r>
    </w:p>
    <w:p w14:paraId="72941944">
      <w:pPr>
        <w:pStyle w:val="15"/>
        <w:numPr>
          <w:ilvl w:val="0"/>
          <w:numId w:val="8"/>
        </w:numPr>
        <w:spacing w:line="360" w:lineRule="auto"/>
        <w:ind w:firstLineChars="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具备无热模式，软件含有内置处方。</w:t>
      </w:r>
    </w:p>
    <w:p w14:paraId="4CAED89F">
      <w:pPr>
        <w:pStyle w:val="15"/>
        <w:numPr>
          <w:ilvl w:val="0"/>
          <w:numId w:val="8"/>
        </w:numPr>
        <w:spacing w:line="360" w:lineRule="auto"/>
        <w:ind w:firstLineChars="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具有多种安全保护装置： 输入、输出过流保护装置；双重过温度保护装置。</w:t>
      </w:r>
    </w:p>
    <w:p w14:paraId="4BB8617A">
      <w:pPr>
        <w:numPr>
          <w:ilvl w:val="0"/>
          <w:numId w:val="2"/>
        </w:numPr>
        <w:rPr>
          <w:rFonts w:hint="eastAsia" w:ascii="仿宋" w:hAnsi="仿宋" w:eastAsia="仿宋" w:cs="仿宋"/>
          <w:b/>
          <w:bCs/>
          <w:sz w:val="28"/>
          <w:szCs w:val="28"/>
          <w:lang w:val="en-US" w:eastAsia="zh-CN"/>
        </w:rPr>
      </w:pPr>
      <w:r>
        <w:rPr>
          <w:rFonts w:hint="eastAsia" w:ascii="仿宋" w:hAnsi="仿宋" w:eastAsia="仿宋" w:cs="仿宋"/>
          <w:b/>
          <w:bCs/>
          <w:sz w:val="28"/>
          <w:szCs w:val="28"/>
          <w:lang w:val="en-US" w:eastAsia="zh-CN"/>
        </w:rPr>
        <w:t>胰岛素泵（2台）</w:t>
      </w:r>
    </w:p>
    <w:p w14:paraId="16C171EB">
      <w:pPr>
        <w:pStyle w:val="15"/>
        <w:numPr>
          <w:ilvl w:val="0"/>
          <w:numId w:val="9"/>
        </w:numPr>
        <w:spacing w:line="360" w:lineRule="auto"/>
        <w:ind w:firstLineChars="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体积：80mmX50mmX20mm（±2mm），重量：≤60g。</w:t>
      </w:r>
    </w:p>
    <w:p w14:paraId="724D60DE">
      <w:pPr>
        <w:pStyle w:val="15"/>
        <w:numPr>
          <w:ilvl w:val="0"/>
          <w:numId w:val="9"/>
        </w:numPr>
        <w:spacing w:line="360" w:lineRule="auto"/>
        <w:ind w:firstLineChars="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支持手机APP管理，可添加血糖记录；支持蓝牙联接 ； 支持数据共享；数据管理可生成多形式治疗报告；支持数据下载。</w:t>
      </w:r>
    </w:p>
    <w:p w14:paraId="4478C2BB">
      <w:pPr>
        <w:pStyle w:val="15"/>
        <w:numPr>
          <w:ilvl w:val="0"/>
          <w:numId w:val="9"/>
        </w:numPr>
        <w:spacing w:line="360" w:lineRule="auto"/>
        <w:ind w:firstLineChars="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输注方式 基础输注、临基输注、大剂量输注、方波输注、双波输注。</w:t>
      </w:r>
    </w:p>
    <w:p w14:paraId="19BFFFAC">
      <w:pPr>
        <w:pStyle w:val="15"/>
        <w:numPr>
          <w:ilvl w:val="0"/>
          <w:numId w:val="9"/>
        </w:numPr>
        <w:spacing w:line="360" w:lineRule="auto"/>
        <w:ind w:firstLineChars="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基础率分段：24段和48段；基础率设置步进量：0.1U/h和0.05U/h；基础率快设：24段法和6段法数据库。</w:t>
      </w:r>
    </w:p>
    <w:p w14:paraId="5940B3C2">
      <w:pPr>
        <w:pStyle w:val="15"/>
        <w:numPr>
          <w:ilvl w:val="0"/>
          <w:numId w:val="9"/>
        </w:numPr>
        <w:spacing w:line="360" w:lineRule="auto"/>
        <w:ind w:firstLineChars="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具备临时基础率功能、三餐模式功能、大剂量预设功能、大剂量向导计算器、震动功能、用餐提示、测血糖提示。</w:t>
      </w:r>
    </w:p>
    <w:p w14:paraId="32AE5E16">
      <w:pPr>
        <w:pStyle w:val="15"/>
        <w:numPr>
          <w:ilvl w:val="0"/>
          <w:numId w:val="9"/>
        </w:numPr>
        <w:spacing w:line="360" w:lineRule="auto"/>
        <w:ind w:firstLineChars="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适用范围 产品适用于有必要进行胰岛素输注治疗的糖尿病患者。</w:t>
      </w:r>
    </w:p>
    <w:p w14:paraId="15AAF8FD">
      <w:pPr>
        <w:pStyle w:val="15"/>
        <w:numPr>
          <w:ilvl w:val="0"/>
          <w:numId w:val="9"/>
        </w:numPr>
        <w:spacing w:line="360" w:lineRule="auto"/>
        <w:ind w:firstLineChars="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大剂量输注速度：可调整。</w:t>
      </w:r>
    </w:p>
    <w:p w14:paraId="6AAA7DD0">
      <w:pPr>
        <w:numPr>
          <w:ilvl w:val="0"/>
          <w:numId w:val="2"/>
        </w:numPr>
        <w:rPr>
          <w:rFonts w:hint="eastAsia" w:ascii="仿宋" w:hAnsi="仿宋" w:eastAsia="仿宋" w:cs="仿宋"/>
          <w:b/>
          <w:bCs/>
          <w:sz w:val="28"/>
          <w:szCs w:val="28"/>
          <w:lang w:val="en-US" w:eastAsia="zh-CN"/>
        </w:rPr>
      </w:pPr>
      <w:r>
        <w:rPr>
          <w:rFonts w:hint="eastAsia" w:ascii="仿宋" w:hAnsi="仿宋" w:eastAsia="仿宋" w:cs="仿宋"/>
          <w:b/>
          <w:bCs/>
          <w:sz w:val="28"/>
          <w:szCs w:val="28"/>
          <w:lang w:val="en-US" w:eastAsia="zh-CN"/>
        </w:rPr>
        <w:t>麻醉可视喉镜（1根）</w:t>
      </w:r>
    </w:p>
    <w:p w14:paraId="4ED8D922">
      <w:pPr>
        <w:pStyle w:val="15"/>
        <w:numPr>
          <w:ilvl w:val="0"/>
          <w:numId w:val="10"/>
        </w:numPr>
        <w:spacing w:line="360" w:lineRule="auto"/>
        <w:ind w:firstLineChars="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喉镜与显示屏一体化结构，便携易用。</w:t>
      </w:r>
    </w:p>
    <w:p w14:paraId="6C46667D">
      <w:pPr>
        <w:pStyle w:val="15"/>
        <w:numPr>
          <w:ilvl w:val="0"/>
          <w:numId w:val="10"/>
        </w:numPr>
        <w:spacing w:line="360" w:lineRule="auto"/>
        <w:ind w:firstLineChars="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视频喉镜的全铝合金框架，机械强度高。</w:t>
      </w:r>
    </w:p>
    <w:p w14:paraId="64333B73">
      <w:pPr>
        <w:pStyle w:val="15"/>
        <w:numPr>
          <w:ilvl w:val="0"/>
          <w:numId w:val="10"/>
        </w:numPr>
        <w:spacing w:line="360" w:lineRule="auto"/>
        <w:ind w:firstLineChars="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一键拍照/录制功能。</w:t>
      </w:r>
    </w:p>
    <w:p w14:paraId="372293E1">
      <w:pPr>
        <w:pStyle w:val="15"/>
        <w:numPr>
          <w:ilvl w:val="0"/>
          <w:numId w:val="10"/>
        </w:numPr>
        <w:spacing w:line="360" w:lineRule="auto"/>
        <w:ind w:firstLineChars="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低电量屏幕显示功能。</w:t>
      </w:r>
    </w:p>
    <w:p w14:paraId="271872DA">
      <w:pPr>
        <w:pStyle w:val="15"/>
        <w:numPr>
          <w:ilvl w:val="0"/>
          <w:numId w:val="10"/>
        </w:numPr>
        <w:spacing w:line="360" w:lineRule="auto"/>
        <w:ind w:firstLineChars="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显示器灵活翻转180°。</w:t>
      </w:r>
    </w:p>
    <w:p w14:paraId="58CE8DE4">
      <w:pPr>
        <w:numPr>
          <w:ilvl w:val="0"/>
          <w:numId w:val="2"/>
        </w:numPr>
        <w:rPr>
          <w:rFonts w:hint="eastAsia" w:ascii="仿宋" w:hAnsi="仿宋" w:eastAsia="仿宋" w:cs="仿宋"/>
          <w:b/>
          <w:bCs/>
          <w:sz w:val="28"/>
          <w:szCs w:val="28"/>
          <w:lang w:val="en-US" w:eastAsia="zh-CN"/>
        </w:rPr>
      </w:pPr>
      <w:r>
        <w:rPr>
          <w:rFonts w:hint="eastAsia" w:ascii="仿宋" w:hAnsi="仿宋" w:eastAsia="仿宋" w:cs="仿宋"/>
          <w:b/>
          <w:bCs/>
          <w:sz w:val="28"/>
          <w:szCs w:val="28"/>
          <w:lang w:val="en-US" w:eastAsia="zh-CN"/>
        </w:rPr>
        <w:t>麻醉机回路消毒机（1台）</w:t>
      </w:r>
    </w:p>
    <w:p w14:paraId="4FA0EEE9">
      <w:pPr>
        <w:pStyle w:val="15"/>
        <w:numPr>
          <w:ilvl w:val="0"/>
          <w:numId w:val="11"/>
        </w:numPr>
        <w:spacing w:line="360" w:lineRule="auto"/>
        <w:ind w:firstLineChars="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消毒机理：采用醇类复合消毒剂或3%过氧化氢消毒，两者不能混合使用，不含臭氧装置。</w:t>
      </w:r>
    </w:p>
    <w:p w14:paraId="784B0235">
      <w:pPr>
        <w:pStyle w:val="15"/>
        <w:numPr>
          <w:ilvl w:val="0"/>
          <w:numId w:val="11"/>
        </w:numPr>
        <w:spacing w:line="360" w:lineRule="auto"/>
        <w:ind w:firstLineChars="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消毒级别：满足《消毒技术规范》最高要求。必须杀灭芽孢，符合卫生部对消毒设备高水平消毒要求,枯草杆菌黑色变种芽孢灭菌对数值＞3.0。（提供国家政府机构监测报告为准）龟分枝杆菌脓肿亚种的杀灭对数值＞4.0，对脊髓灰质炎病毒≥4.0，白色念珠菌＞4.0，大肠杆菌＞5.0，金黄色葡萄球菌＞5.0，铜绿假单菌＞5.0。人类冠状病毒灭杀对数值≥4.0。</w:t>
      </w:r>
    </w:p>
    <w:p w14:paraId="63DACCA3">
      <w:pPr>
        <w:pStyle w:val="15"/>
        <w:numPr>
          <w:ilvl w:val="0"/>
          <w:numId w:val="11"/>
        </w:numPr>
        <w:spacing w:line="360" w:lineRule="auto"/>
        <w:ind w:firstLineChars="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消毒腐蚀：消毒完成后回路内无任何腐蚀。</w:t>
      </w:r>
    </w:p>
    <w:p w14:paraId="785A1FA8">
      <w:pPr>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打印消毒记录：消毒结束后，可打印消毒记录，方便使用方查验。</w:t>
      </w:r>
    </w:p>
    <w:p w14:paraId="2DD95248">
      <w:pPr>
        <w:rPr>
          <w:rFonts w:hint="eastAsia"/>
          <w:lang w:val="en-US" w:eastAsia="zh-CN"/>
        </w:rPr>
      </w:pPr>
      <w:r>
        <w:rPr>
          <w:rFonts w:hint="eastAsia"/>
          <w:lang w:val="en-US" w:eastAsia="zh-CN"/>
        </w:rPr>
        <w:br w:type="page"/>
      </w:r>
    </w:p>
    <w:p w14:paraId="2BC0F4E3">
      <w:pPr>
        <w:numPr>
          <w:ilvl w:val="0"/>
          <w:numId w:val="0"/>
        </w:numPr>
        <w:spacing w:line="560" w:lineRule="exact"/>
        <w:rPr>
          <w:rFonts w:hint="eastAsia" w:ascii="仿宋" w:hAnsi="仿宋" w:eastAsia="仿宋" w:cs="仿宋"/>
          <w:b/>
          <w:bCs/>
          <w:color w:val="auto"/>
          <w:sz w:val="32"/>
          <w:szCs w:val="32"/>
          <w:lang w:val="en-US" w:eastAsia="zh-CN"/>
        </w:rPr>
      </w:pPr>
      <w:r>
        <w:rPr>
          <w:rFonts w:hint="eastAsia" w:ascii="仿宋" w:hAnsi="仿宋" w:eastAsia="仿宋" w:cs="仿宋"/>
          <w:b/>
          <w:bCs/>
          <w:color w:val="auto"/>
          <w:sz w:val="32"/>
          <w:szCs w:val="32"/>
          <w:lang w:val="en-US" w:eastAsia="zh-CN"/>
        </w:rPr>
        <w:t>附件2：</w:t>
      </w:r>
    </w:p>
    <w:p w14:paraId="19C88797">
      <w:pPr>
        <w:numPr>
          <w:ilvl w:val="0"/>
          <w:numId w:val="0"/>
        </w:numPr>
        <w:spacing w:line="560" w:lineRule="exact"/>
        <w:rPr>
          <w:rFonts w:hint="eastAsia"/>
          <w:lang w:val="en-US" w:eastAsia="zh-CN"/>
        </w:rPr>
      </w:pPr>
      <w:r>
        <w:rPr>
          <w:rFonts w:hint="eastAsia" w:ascii="仿宋" w:hAnsi="仿宋" w:eastAsia="仿宋" w:cs="仿宋"/>
          <w:b/>
          <w:bCs/>
          <w:color w:val="auto"/>
          <w:sz w:val="24"/>
          <w:szCs w:val="24"/>
          <w:highlight w:val="none"/>
        </w:rPr>
        <w:t>★</w:t>
      </w:r>
      <w:r>
        <w:rPr>
          <w:rFonts w:hint="eastAsia" w:ascii="仿宋" w:hAnsi="仿宋" w:eastAsia="仿宋" w:cs="仿宋"/>
          <w:b/>
          <w:bCs/>
          <w:color w:val="auto"/>
          <w:sz w:val="24"/>
          <w:szCs w:val="24"/>
          <w:highlight w:val="none"/>
          <w:lang w:val="en-US" w:eastAsia="zh-CN"/>
        </w:rPr>
        <w:t>一</w:t>
      </w:r>
      <w:r>
        <w:rPr>
          <w:rFonts w:hint="eastAsia" w:ascii="仿宋" w:hAnsi="仿宋" w:eastAsia="仿宋" w:cs="仿宋"/>
          <w:b/>
          <w:color w:val="auto"/>
          <w:kern w:val="2"/>
          <w:sz w:val="32"/>
          <w:szCs w:val="32"/>
          <w:lang w:val="en-US" w:eastAsia="zh-CN" w:bidi="ar-SA"/>
        </w:rPr>
        <w:t>、</w:t>
      </w:r>
      <w:r>
        <w:rPr>
          <w:rFonts w:hint="eastAsia" w:ascii="仿宋" w:hAnsi="仿宋" w:eastAsia="仿宋" w:cs="仿宋"/>
          <w:b/>
          <w:bCs/>
          <w:color w:val="auto"/>
          <w:sz w:val="32"/>
          <w:szCs w:val="32"/>
          <w:lang w:val="en-US" w:eastAsia="zh-CN"/>
        </w:rPr>
        <w:t>采购清单</w:t>
      </w:r>
    </w:p>
    <w:tbl>
      <w:tblPr>
        <w:tblStyle w:val="11"/>
        <w:tblW w:w="880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9"/>
        <w:gridCol w:w="5781"/>
        <w:gridCol w:w="2146"/>
      </w:tblGrid>
      <w:tr w14:paraId="2ACB18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7" w:hRule="atLeast"/>
          <w:jc w:val="center"/>
        </w:trPr>
        <w:tc>
          <w:tcPr>
            <w:tcW w:w="8806" w:type="dxa"/>
            <w:gridSpan w:val="3"/>
            <w:noWrap w:val="0"/>
            <w:vAlign w:val="top"/>
          </w:tcPr>
          <w:p w14:paraId="6F43B9C2">
            <w:pPr>
              <w:pStyle w:val="5"/>
              <w:numPr>
                <w:ilvl w:val="0"/>
                <w:numId w:val="0"/>
              </w:numPr>
              <w:spacing w:after="0"/>
              <w:jc w:val="center"/>
              <w:rPr>
                <w:rFonts w:hint="default" w:ascii="黑体" w:hAnsi="黑体" w:eastAsia="黑体" w:cs="黑体"/>
                <w:color w:val="000000"/>
                <w:sz w:val="24"/>
                <w:szCs w:val="24"/>
                <w:highlight w:val="none"/>
                <w:vertAlign w:val="baseline"/>
                <w:lang w:val="en-US" w:eastAsia="zh-CN"/>
              </w:rPr>
            </w:pPr>
            <w:r>
              <w:rPr>
                <w:rFonts w:hint="eastAsia" w:ascii="仿宋" w:hAnsi="仿宋" w:eastAsia="仿宋" w:cs="仿宋"/>
                <w:b/>
                <w:color w:val="auto"/>
                <w:sz w:val="32"/>
                <w:szCs w:val="32"/>
                <w:lang w:val="en-US" w:eastAsia="zh-CN"/>
              </w:rPr>
              <w:t>2025年第一批次医疗设备采购项目（包二）电子胸腔内窥镜镜等一批医疗设备</w:t>
            </w:r>
          </w:p>
        </w:tc>
      </w:tr>
      <w:tr w14:paraId="4BF56F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4" w:hRule="atLeast"/>
          <w:jc w:val="center"/>
        </w:trPr>
        <w:tc>
          <w:tcPr>
            <w:tcW w:w="879" w:type="dxa"/>
            <w:noWrap w:val="0"/>
            <w:vAlign w:val="top"/>
          </w:tcPr>
          <w:p w14:paraId="0FA865B8">
            <w:pPr>
              <w:pStyle w:val="5"/>
              <w:numPr>
                <w:ilvl w:val="0"/>
                <w:numId w:val="0"/>
              </w:numPr>
              <w:spacing w:after="0"/>
              <w:jc w:val="both"/>
              <w:rPr>
                <w:rFonts w:hint="eastAsia" w:ascii="黑体" w:hAnsi="黑体" w:eastAsia="黑体" w:cs="黑体"/>
                <w:color w:val="000000"/>
                <w:sz w:val="24"/>
                <w:szCs w:val="24"/>
                <w:highlight w:val="none"/>
                <w:vertAlign w:val="baseline"/>
                <w:lang w:val="en-US" w:eastAsia="zh-CN"/>
              </w:rPr>
            </w:pPr>
            <w:r>
              <w:rPr>
                <w:rFonts w:hint="eastAsia" w:ascii="黑体" w:hAnsi="黑体" w:eastAsia="黑体" w:cs="黑体"/>
                <w:color w:val="000000"/>
                <w:sz w:val="24"/>
                <w:szCs w:val="24"/>
                <w:highlight w:val="none"/>
                <w:vertAlign w:val="baseline"/>
                <w:lang w:val="en-US" w:eastAsia="zh-CN"/>
              </w:rPr>
              <w:t>序号</w:t>
            </w:r>
          </w:p>
        </w:tc>
        <w:tc>
          <w:tcPr>
            <w:tcW w:w="5781" w:type="dxa"/>
            <w:noWrap w:val="0"/>
            <w:vAlign w:val="top"/>
          </w:tcPr>
          <w:p w14:paraId="08701985">
            <w:pPr>
              <w:pStyle w:val="5"/>
              <w:numPr>
                <w:ilvl w:val="0"/>
                <w:numId w:val="0"/>
              </w:numPr>
              <w:spacing w:after="0"/>
              <w:jc w:val="both"/>
              <w:rPr>
                <w:rFonts w:hint="eastAsia" w:ascii="黑体" w:hAnsi="黑体" w:eastAsia="黑体" w:cs="黑体"/>
                <w:color w:val="000000"/>
                <w:sz w:val="24"/>
                <w:szCs w:val="24"/>
                <w:highlight w:val="none"/>
                <w:vertAlign w:val="baseline"/>
                <w:lang w:val="en-US" w:eastAsia="zh-CN"/>
              </w:rPr>
            </w:pPr>
            <w:r>
              <w:rPr>
                <w:rFonts w:hint="eastAsia" w:ascii="黑体" w:hAnsi="黑体" w:eastAsia="黑体" w:cs="黑体"/>
                <w:color w:val="000000"/>
                <w:sz w:val="24"/>
                <w:szCs w:val="24"/>
                <w:highlight w:val="none"/>
                <w:vertAlign w:val="baseline"/>
                <w:lang w:val="en-US" w:eastAsia="zh-CN"/>
              </w:rPr>
              <w:t>设备名称</w:t>
            </w:r>
          </w:p>
        </w:tc>
        <w:tc>
          <w:tcPr>
            <w:tcW w:w="2146" w:type="dxa"/>
            <w:noWrap w:val="0"/>
            <w:vAlign w:val="top"/>
          </w:tcPr>
          <w:p w14:paraId="1FC5C0BF">
            <w:pPr>
              <w:pStyle w:val="5"/>
              <w:numPr>
                <w:ilvl w:val="0"/>
                <w:numId w:val="0"/>
              </w:numPr>
              <w:spacing w:after="0"/>
              <w:jc w:val="both"/>
              <w:rPr>
                <w:rFonts w:hint="eastAsia" w:ascii="黑体" w:hAnsi="黑体" w:eastAsia="黑体" w:cs="黑体"/>
                <w:color w:val="000000"/>
                <w:sz w:val="24"/>
                <w:szCs w:val="24"/>
                <w:highlight w:val="none"/>
                <w:vertAlign w:val="baseline"/>
                <w:lang w:val="en-US" w:eastAsia="zh-CN"/>
              </w:rPr>
            </w:pPr>
            <w:r>
              <w:rPr>
                <w:rFonts w:hint="eastAsia" w:ascii="黑体" w:hAnsi="黑体" w:eastAsia="黑体" w:cs="黑体"/>
                <w:color w:val="000000"/>
                <w:sz w:val="24"/>
                <w:szCs w:val="24"/>
                <w:highlight w:val="none"/>
                <w:vertAlign w:val="baseline"/>
                <w:lang w:val="en-US" w:eastAsia="zh-CN"/>
              </w:rPr>
              <w:t>数 量</w:t>
            </w:r>
          </w:p>
        </w:tc>
      </w:tr>
      <w:tr w14:paraId="545CD0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jc w:val="center"/>
        </w:trPr>
        <w:tc>
          <w:tcPr>
            <w:tcW w:w="879" w:type="dxa"/>
            <w:noWrap w:val="0"/>
            <w:vAlign w:val="top"/>
          </w:tcPr>
          <w:p w14:paraId="35320EB3">
            <w:pPr>
              <w:pStyle w:val="5"/>
              <w:numPr>
                <w:ilvl w:val="0"/>
                <w:numId w:val="0"/>
              </w:numPr>
              <w:spacing w:after="0"/>
              <w:jc w:val="center"/>
              <w:rPr>
                <w:rFonts w:hint="default" w:ascii="黑体" w:hAnsi="黑体" w:eastAsia="黑体" w:cs="黑体"/>
                <w:color w:val="000000"/>
                <w:sz w:val="24"/>
                <w:szCs w:val="24"/>
                <w:highlight w:val="none"/>
                <w:vertAlign w:val="baseline"/>
                <w:lang w:val="en-US" w:eastAsia="zh-CN"/>
              </w:rPr>
            </w:pPr>
            <w:r>
              <w:rPr>
                <w:rFonts w:hint="eastAsia" w:ascii="黑体" w:hAnsi="黑体" w:eastAsia="黑体" w:cs="黑体"/>
                <w:color w:val="000000"/>
                <w:sz w:val="24"/>
                <w:szCs w:val="24"/>
                <w:highlight w:val="none"/>
                <w:vertAlign w:val="baseline"/>
                <w:lang w:val="en-US" w:eastAsia="zh-CN"/>
              </w:rPr>
              <w:t>1</w:t>
            </w:r>
          </w:p>
        </w:tc>
        <w:tc>
          <w:tcPr>
            <w:tcW w:w="5781" w:type="dxa"/>
            <w:noWrap w:val="0"/>
            <w:vAlign w:val="center"/>
          </w:tcPr>
          <w:p w14:paraId="7FB31837">
            <w:pPr>
              <w:keepNext w:val="0"/>
              <w:keepLines w:val="0"/>
              <w:widowControl/>
              <w:suppressLineNumbers w:val="0"/>
              <w:jc w:val="center"/>
              <w:textAlignment w:val="center"/>
              <w:rPr>
                <w:rFonts w:hint="eastAsia" w:ascii="仿宋" w:hAnsi="仿宋" w:eastAsia="仿宋" w:cs="仿宋"/>
                <w:color w:val="000000"/>
                <w:sz w:val="28"/>
                <w:szCs w:val="28"/>
                <w:highlight w:val="none"/>
                <w:vertAlign w:val="baseline"/>
                <w:lang w:val="en-US" w:eastAsia="zh-CN"/>
              </w:rPr>
            </w:pPr>
            <w:r>
              <w:rPr>
                <w:rFonts w:hint="eastAsia" w:ascii="仿宋" w:hAnsi="仿宋" w:eastAsia="仿宋" w:cs="仿宋"/>
                <w:i w:val="0"/>
                <w:iCs w:val="0"/>
                <w:color w:val="000000"/>
                <w:kern w:val="0"/>
                <w:sz w:val="28"/>
                <w:szCs w:val="28"/>
                <w:u w:val="none"/>
                <w:lang w:val="en-US" w:eastAsia="zh-CN" w:bidi="ar"/>
              </w:rPr>
              <w:t>人体成分析仪</w:t>
            </w:r>
          </w:p>
        </w:tc>
        <w:tc>
          <w:tcPr>
            <w:tcW w:w="2146" w:type="dxa"/>
            <w:noWrap w:val="0"/>
            <w:vAlign w:val="center"/>
          </w:tcPr>
          <w:p w14:paraId="4DCC4F61">
            <w:pPr>
              <w:keepNext w:val="0"/>
              <w:keepLines w:val="0"/>
              <w:widowControl/>
              <w:suppressLineNumbers w:val="0"/>
              <w:jc w:val="center"/>
              <w:textAlignment w:val="center"/>
              <w:rPr>
                <w:rFonts w:hint="eastAsia" w:ascii="仿宋" w:hAnsi="仿宋" w:eastAsia="仿宋" w:cs="仿宋"/>
                <w:color w:val="000000"/>
                <w:sz w:val="28"/>
                <w:szCs w:val="28"/>
                <w:highlight w:val="none"/>
                <w:vertAlign w:val="baseline"/>
                <w:lang w:val="en-US" w:eastAsia="zh-CN"/>
              </w:rPr>
            </w:pPr>
            <w:r>
              <w:rPr>
                <w:rFonts w:hint="eastAsia" w:ascii="仿宋" w:hAnsi="仿宋" w:eastAsia="仿宋" w:cs="仿宋"/>
                <w:i w:val="0"/>
                <w:iCs w:val="0"/>
                <w:color w:val="000000"/>
                <w:kern w:val="0"/>
                <w:sz w:val="28"/>
                <w:szCs w:val="28"/>
                <w:u w:val="none"/>
                <w:lang w:val="en-US" w:eastAsia="zh-CN" w:bidi="ar"/>
              </w:rPr>
              <w:t>1</w:t>
            </w:r>
          </w:p>
        </w:tc>
      </w:tr>
      <w:tr w14:paraId="0DD259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3" w:hRule="atLeast"/>
          <w:jc w:val="center"/>
        </w:trPr>
        <w:tc>
          <w:tcPr>
            <w:tcW w:w="879" w:type="dxa"/>
            <w:noWrap w:val="0"/>
            <w:vAlign w:val="top"/>
          </w:tcPr>
          <w:p w14:paraId="28170968">
            <w:pPr>
              <w:pStyle w:val="5"/>
              <w:numPr>
                <w:ilvl w:val="0"/>
                <w:numId w:val="0"/>
              </w:numPr>
              <w:spacing w:after="0"/>
              <w:jc w:val="center"/>
              <w:rPr>
                <w:rFonts w:hint="default" w:ascii="黑体" w:hAnsi="黑体" w:eastAsia="黑体" w:cs="黑体"/>
                <w:color w:val="000000"/>
                <w:sz w:val="24"/>
                <w:szCs w:val="24"/>
                <w:highlight w:val="none"/>
                <w:vertAlign w:val="baseline"/>
                <w:lang w:val="en-US" w:eastAsia="zh-CN"/>
              </w:rPr>
            </w:pPr>
            <w:r>
              <w:rPr>
                <w:rFonts w:hint="eastAsia" w:ascii="黑体" w:hAnsi="黑体" w:eastAsia="黑体" w:cs="黑体"/>
                <w:color w:val="000000"/>
                <w:sz w:val="24"/>
                <w:szCs w:val="24"/>
                <w:highlight w:val="none"/>
                <w:vertAlign w:val="baseline"/>
                <w:lang w:val="en-US" w:eastAsia="zh-CN"/>
              </w:rPr>
              <w:t>2</w:t>
            </w:r>
          </w:p>
        </w:tc>
        <w:tc>
          <w:tcPr>
            <w:tcW w:w="5781" w:type="dxa"/>
            <w:shd w:val="clear" w:color="auto" w:fill="auto"/>
            <w:noWrap w:val="0"/>
            <w:vAlign w:val="center"/>
          </w:tcPr>
          <w:p w14:paraId="41D4C128">
            <w:pPr>
              <w:keepNext w:val="0"/>
              <w:keepLines w:val="0"/>
              <w:widowControl/>
              <w:suppressLineNumbers w:val="0"/>
              <w:jc w:val="center"/>
              <w:textAlignment w:val="center"/>
              <w:rPr>
                <w:rFonts w:hint="eastAsia" w:ascii="仿宋" w:hAnsi="仿宋" w:eastAsia="仿宋" w:cs="仿宋"/>
                <w:color w:val="000000"/>
                <w:kern w:val="2"/>
                <w:sz w:val="28"/>
                <w:szCs w:val="28"/>
                <w:highlight w:val="none"/>
                <w:vertAlign w:val="baseline"/>
                <w:lang w:val="en-US" w:eastAsia="zh-CN" w:bidi="ar-SA"/>
              </w:rPr>
            </w:pPr>
            <w:r>
              <w:rPr>
                <w:rFonts w:hint="eastAsia" w:ascii="仿宋" w:hAnsi="仿宋" w:eastAsia="仿宋" w:cs="仿宋"/>
                <w:i w:val="0"/>
                <w:iCs w:val="0"/>
                <w:color w:val="000000"/>
                <w:kern w:val="0"/>
                <w:sz w:val="28"/>
                <w:szCs w:val="28"/>
                <w:u w:val="none"/>
                <w:lang w:val="en-US" w:eastAsia="zh-CN" w:bidi="ar"/>
              </w:rPr>
              <w:t>中医经络检测仪</w:t>
            </w:r>
          </w:p>
        </w:tc>
        <w:tc>
          <w:tcPr>
            <w:tcW w:w="2146" w:type="dxa"/>
            <w:noWrap w:val="0"/>
            <w:vAlign w:val="center"/>
          </w:tcPr>
          <w:p w14:paraId="4C7D4807">
            <w:pPr>
              <w:keepNext w:val="0"/>
              <w:keepLines w:val="0"/>
              <w:widowControl/>
              <w:suppressLineNumbers w:val="0"/>
              <w:jc w:val="center"/>
              <w:textAlignment w:val="center"/>
              <w:rPr>
                <w:rFonts w:hint="eastAsia" w:ascii="仿宋" w:hAnsi="仿宋" w:eastAsia="仿宋" w:cs="仿宋"/>
                <w:color w:val="000000"/>
                <w:sz w:val="28"/>
                <w:szCs w:val="28"/>
                <w:highlight w:val="none"/>
                <w:vertAlign w:val="baseline"/>
                <w:lang w:val="en-US" w:eastAsia="zh-CN"/>
              </w:rPr>
            </w:pPr>
            <w:r>
              <w:rPr>
                <w:rFonts w:hint="eastAsia" w:ascii="仿宋" w:hAnsi="仿宋" w:eastAsia="仿宋" w:cs="仿宋"/>
                <w:i w:val="0"/>
                <w:iCs w:val="0"/>
                <w:color w:val="000000"/>
                <w:kern w:val="0"/>
                <w:sz w:val="28"/>
                <w:szCs w:val="28"/>
                <w:u w:val="none"/>
                <w:lang w:val="en-US" w:eastAsia="zh-CN" w:bidi="ar"/>
              </w:rPr>
              <w:t>1</w:t>
            </w:r>
          </w:p>
        </w:tc>
      </w:tr>
      <w:tr w14:paraId="5B4237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3" w:hRule="atLeast"/>
          <w:jc w:val="center"/>
        </w:trPr>
        <w:tc>
          <w:tcPr>
            <w:tcW w:w="879" w:type="dxa"/>
            <w:noWrap w:val="0"/>
            <w:vAlign w:val="top"/>
          </w:tcPr>
          <w:p w14:paraId="44E77C98">
            <w:pPr>
              <w:pStyle w:val="5"/>
              <w:numPr>
                <w:ilvl w:val="0"/>
                <w:numId w:val="0"/>
              </w:numPr>
              <w:spacing w:after="0"/>
              <w:jc w:val="center"/>
              <w:rPr>
                <w:rFonts w:hint="default" w:ascii="黑体" w:hAnsi="黑体" w:eastAsia="黑体" w:cs="黑体"/>
                <w:color w:val="000000"/>
                <w:sz w:val="24"/>
                <w:szCs w:val="24"/>
                <w:highlight w:val="none"/>
                <w:vertAlign w:val="baseline"/>
                <w:lang w:val="en-US" w:eastAsia="zh-CN"/>
              </w:rPr>
            </w:pPr>
            <w:r>
              <w:rPr>
                <w:rFonts w:hint="eastAsia" w:ascii="黑体" w:hAnsi="黑体" w:eastAsia="黑体" w:cs="黑体"/>
                <w:color w:val="000000"/>
                <w:sz w:val="24"/>
                <w:szCs w:val="24"/>
                <w:highlight w:val="none"/>
                <w:vertAlign w:val="baseline"/>
                <w:lang w:val="en-US" w:eastAsia="zh-CN"/>
              </w:rPr>
              <w:t>3</w:t>
            </w:r>
          </w:p>
        </w:tc>
        <w:tc>
          <w:tcPr>
            <w:tcW w:w="5781" w:type="dxa"/>
            <w:shd w:val="clear" w:color="auto" w:fill="auto"/>
            <w:noWrap w:val="0"/>
            <w:vAlign w:val="center"/>
          </w:tcPr>
          <w:p w14:paraId="1169C25E">
            <w:pPr>
              <w:keepNext w:val="0"/>
              <w:keepLines w:val="0"/>
              <w:widowControl/>
              <w:suppressLineNumbers w:val="0"/>
              <w:jc w:val="center"/>
              <w:textAlignment w:val="center"/>
              <w:rPr>
                <w:rFonts w:hint="eastAsia" w:ascii="仿宋" w:hAnsi="仿宋" w:eastAsia="仿宋" w:cs="仿宋"/>
                <w:color w:val="000000"/>
                <w:kern w:val="2"/>
                <w:sz w:val="28"/>
                <w:szCs w:val="28"/>
                <w:highlight w:val="none"/>
                <w:lang w:val="en-US" w:eastAsia="zh-CN" w:bidi="ar-SA"/>
              </w:rPr>
            </w:pPr>
            <w:r>
              <w:rPr>
                <w:rFonts w:hint="eastAsia" w:ascii="仿宋" w:hAnsi="仿宋" w:eastAsia="仿宋" w:cs="仿宋"/>
                <w:i w:val="0"/>
                <w:iCs w:val="0"/>
                <w:color w:val="000000"/>
                <w:kern w:val="0"/>
                <w:sz w:val="28"/>
                <w:szCs w:val="28"/>
                <w:u w:val="none"/>
                <w:lang w:val="en-US" w:eastAsia="zh-CN" w:bidi="ar"/>
              </w:rPr>
              <w:t>体外冲击波治疗仪</w:t>
            </w:r>
          </w:p>
        </w:tc>
        <w:tc>
          <w:tcPr>
            <w:tcW w:w="2146" w:type="dxa"/>
            <w:noWrap w:val="0"/>
            <w:vAlign w:val="center"/>
          </w:tcPr>
          <w:p w14:paraId="5168EC6E">
            <w:pPr>
              <w:keepNext w:val="0"/>
              <w:keepLines w:val="0"/>
              <w:widowControl/>
              <w:suppressLineNumbers w:val="0"/>
              <w:jc w:val="center"/>
              <w:textAlignment w:val="center"/>
              <w:rPr>
                <w:rFonts w:hint="eastAsia" w:ascii="仿宋" w:hAnsi="仿宋" w:eastAsia="仿宋" w:cs="仿宋"/>
                <w:color w:val="000000"/>
                <w:sz w:val="28"/>
                <w:szCs w:val="28"/>
                <w:highlight w:val="none"/>
                <w:vertAlign w:val="baseline"/>
                <w:lang w:val="en-US" w:eastAsia="zh-CN"/>
              </w:rPr>
            </w:pPr>
            <w:r>
              <w:rPr>
                <w:rFonts w:hint="eastAsia" w:ascii="仿宋" w:hAnsi="仿宋" w:eastAsia="仿宋" w:cs="仿宋"/>
                <w:i w:val="0"/>
                <w:iCs w:val="0"/>
                <w:color w:val="000000"/>
                <w:kern w:val="0"/>
                <w:sz w:val="28"/>
                <w:szCs w:val="28"/>
                <w:u w:val="none"/>
                <w:lang w:val="en-US" w:eastAsia="zh-CN" w:bidi="ar"/>
              </w:rPr>
              <w:t>1</w:t>
            </w:r>
          </w:p>
        </w:tc>
      </w:tr>
      <w:tr w14:paraId="135943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3" w:hRule="atLeast"/>
          <w:jc w:val="center"/>
        </w:trPr>
        <w:tc>
          <w:tcPr>
            <w:tcW w:w="879" w:type="dxa"/>
            <w:noWrap w:val="0"/>
            <w:vAlign w:val="top"/>
          </w:tcPr>
          <w:p w14:paraId="2947A973">
            <w:pPr>
              <w:pStyle w:val="5"/>
              <w:numPr>
                <w:ilvl w:val="0"/>
                <w:numId w:val="0"/>
              </w:numPr>
              <w:spacing w:after="0"/>
              <w:jc w:val="center"/>
              <w:rPr>
                <w:rFonts w:hint="default" w:ascii="黑体" w:hAnsi="黑体" w:eastAsia="黑体" w:cs="黑体"/>
                <w:color w:val="000000"/>
                <w:sz w:val="24"/>
                <w:szCs w:val="24"/>
                <w:highlight w:val="none"/>
                <w:vertAlign w:val="baseline"/>
                <w:lang w:val="en-US" w:eastAsia="zh-CN"/>
              </w:rPr>
            </w:pPr>
            <w:r>
              <w:rPr>
                <w:rFonts w:hint="eastAsia" w:ascii="黑体" w:hAnsi="黑体" w:eastAsia="黑体" w:cs="黑体"/>
                <w:color w:val="000000"/>
                <w:sz w:val="24"/>
                <w:szCs w:val="24"/>
                <w:highlight w:val="none"/>
                <w:vertAlign w:val="baseline"/>
                <w:lang w:val="en-US" w:eastAsia="zh-CN"/>
              </w:rPr>
              <w:t>4</w:t>
            </w:r>
          </w:p>
        </w:tc>
        <w:tc>
          <w:tcPr>
            <w:tcW w:w="5781" w:type="dxa"/>
            <w:shd w:val="clear" w:color="auto" w:fill="auto"/>
            <w:noWrap w:val="0"/>
            <w:vAlign w:val="center"/>
          </w:tcPr>
          <w:p w14:paraId="6192984A">
            <w:pPr>
              <w:keepNext w:val="0"/>
              <w:keepLines w:val="0"/>
              <w:widowControl/>
              <w:suppressLineNumbers w:val="0"/>
              <w:jc w:val="center"/>
              <w:textAlignment w:val="center"/>
              <w:rPr>
                <w:rFonts w:hint="eastAsia" w:ascii="仿宋" w:hAnsi="仿宋" w:eastAsia="仿宋" w:cs="仿宋"/>
                <w:color w:val="000000"/>
                <w:kern w:val="2"/>
                <w:sz w:val="28"/>
                <w:szCs w:val="28"/>
                <w:highlight w:val="none"/>
                <w:lang w:val="en-US" w:eastAsia="zh-CN" w:bidi="ar-SA"/>
              </w:rPr>
            </w:pPr>
            <w:r>
              <w:rPr>
                <w:rFonts w:hint="eastAsia" w:ascii="仿宋" w:hAnsi="仿宋" w:eastAsia="仿宋" w:cs="仿宋"/>
                <w:i w:val="0"/>
                <w:iCs w:val="0"/>
                <w:color w:val="000000"/>
                <w:kern w:val="0"/>
                <w:sz w:val="28"/>
                <w:szCs w:val="28"/>
                <w:u w:val="none"/>
                <w:lang w:val="en-US" w:eastAsia="zh-CN" w:bidi="ar"/>
              </w:rPr>
              <w:t>壁挂式消毒机</w:t>
            </w:r>
          </w:p>
        </w:tc>
        <w:tc>
          <w:tcPr>
            <w:tcW w:w="2146" w:type="dxa"/>
            <w:noWrap w:val="0"/>
            <w:vAlign w:val="center"/>
          </w:tcPr>
          <w:p w14:paraId="5F00F66C">
            <w:pPr>
              <w:keepNext w:val="0"/>
              <w:keepLines w:val="0"/>
              <w:widowControl/>
              <w:suppressLineNumbers w:val="0"/>
              <w:jc w:val="center"/>
              <w:textAlignment w:val="center"/>
              <w:rPr>
                <w:rFonts w:hint="eastAsia" w:ascii="仿宋" w:hAnsi="仿宋" w:eastAsia="仿宋" w:cs="仿宋"/>
                <w:color w:val="000000"/>
                <w:sz w:val="28"/>
                <w:szCs w:val="28"/>
                <w:highlight w:val="none"/>
                <w:vertAlign w:val="baseline"/>
                <w:lang w:val="en-US" w:eastAsia="zh-CN"/>
              </w:rPr>
            </w:pPr>
            <w:r>
              <w:rPr>
                <w:rFonts w:hint="eastAsia" w:ascii="仿宋" w:hAnsi="仿宋" w:eastAsia="仿宋" w:cs="仿宋"/>
                <w:i w:val="0"/>
                <w:iCs w:val="0"/>
                <w:color w:val="000000"/>
                <w:kern w:val="0"/>
                <w:sz w:val="28"/>
                <w:szCs w:val="28"/>
                <w:u w:val="none"/>
                <w:lang w:val="en-US" w:eastAsia="zh-CN" w:bidi="ar"/>
              </w:rPr>
              <w:t>2</w:t>
            </w:r>
          </w:p>
        </w:tc>
      </w:tr>
      <w:tr w14:paraId="3F098F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3" w:hRule="atLeast"/>
          <w:jc w:val="center"/>
        </w:trPr>
        <w:tc>
          <w:tcPr>
            <w:tcW w:w="879" w:type="dxa"/>
            <w:noWrap w:val="0"/>
            <w:vAlign w:val="top"/>
          </w:tcPr>
          <w:p w14:paraId="4C562CA2">
            <w:pPr>
              <w:pStyle w:val="5"/>
              <w:numPr>
                <w:ilvl w:val="0"/>
                <w:numId w:val="0"/>
              </w:numPr>
              <w:spacing w:after="0"/>
              <w:jc w:val="center"/>
              <w:rPr>
                <w:rFonts w:hint="default" w:ascii="黑体" w:hAnsi="黑体" w:eastAsia="黑体" w:cs="黑体"/>
                <w:color w:val="000000"/>
                <w:sz w:val="24"/>
                <w:szCs w:val="24"/>
                <w:highlight w:val="none"/>
                <w:vertAlign w:val="baseline"/>
                <w:lang w:val="en-US" w:eastAsia="zh-CN"/>
              </w:rPr>
            </w:pPr>
            <w:r>
              <w:rPr>
                <w:rFonts w:hint="eastAsia" w:ascii="黑体" w:hAnsi="黑体" w:eastAsia="黑体" w:cs="黑体"/>
                <w:color w:val="000000"/>
                <w:sz w:val="24"/>
                <w:szCs w:val="24"/>
                <w:highlight w:val="none"/>
                <w:vertAlign w:val="baseline"/>
                <w:lang w:val="en-US" w:eastAsia="zh-CN"/>
              </w:rPr>
              <w:t>5</w:t>
            </w:r>
          </w:p>
        </w:tc>
        <w:tc>
          <w:tcPr>
            <w:tcW w:w="5781" w:type="dxa"/>
            <w:shd w:val="clear" w:color="auto" w:fill="auto"/>
            <w:noWrap w:val="0"/>
            <w:vAlign w:val="center"/>
          </w:tcPr>
          <w:p w14:paraId="626B8DCB">
            <w:pPr>
              <w:keepNext w:val="0"/>
              <w:keepLines w:val="0"/>
              <w:widowControl/>
              <w:suppressLineNumbers w:val="0"/>
              <w:jc w:val="center"/>
              <w:textAlignment w:val="center"/>
              <w:rPr>
                <w:rFonts w:hint="eastAsia" w:ascii="仿宋" w:hAnsi="仿宋" w:eastAsia="仿宋" w:cs="仿宋"/>
                <w:color w:val="000000"/>
                <w:kern w:val="2"/>
                <w:sz w:val="28"/>
                <w:szCs w:val="28"/>
                <w:highlight w:val="none"/>
                <w:lang w:val="en-US" w:eastAsia="zh-CN" w:bidi="ar-SA"/>
              </w:rPr>
            </w:pPr>
            <w:r>
              <w:rPr>
                <w:rFonts w:hint="eastAsia" w:ascii="仿宋" w:hAnsi="仿宋" w:eastAsia="仿宋" w:cs="仿宋"/>
                <w:i w:val="0"/>
                <w:iCs w:val="0"/>
                <w:color w:val="000000"/>
                <w:kern w:val="0"/>
                <w:sz w:val="28"/>
                <w:szCs w:val="28"/>
                <w:u w:val="none"/>
                <w:lang w:val="en-US" w:eastAsia="zh-CN" w:bidi="ar"/>
              </w:rPr>
              <w:t>移动式消毒机</w:t>
            </w:r>
          </w:p>
        </w:tc>
        <w:tc>
          <w:tcPr>
            <w:tcW w:w="2146" w:type="dxa"/>
            <w:noWrap w:val="0"/>
            <w:vAlign w:val="center"/>
          </w:tcPr>
          <w:p w14:paraId="1471F235">
            <w:pPr>
              <w:keepNext w:val="0"/>
              <w:keepLines w:val="0"/>
              <w:widowControl/>
              <w:suppressLineNumbers w:val="0"/>
              <w:jc w:val="center"/>
              <w:textAlignment w:val="center"/>
              <w:rPr>
                <w:rFonts w:hint="eastAsia" w:ascii="仿宋" w:hAnsi="仿宋" w:eastAsia="仿宋" w:cs="仿宋"/>
                <w:color w:val="000000"/>
                <w:sz w:val="28"/>
                <w:szCs w:val="28"/>
                <w:highlight w:val="none"/>
                <w:vertAlign w:val="baseline"/>
                <w:lang w:val="en-US" w:eastAsia="zh-CN"/>
              </w:rPr>
            </w:pPr>
            <w:r>
              <w:rPr>
                <w:rFonts w:hint="eastAsia" w:ascii="仿宋" w:hAnsi="仿宋" w:eastAsia="仿宋" w:cs="仿宋"/>
                <w:i w:val="0"/>
                <w:iCs w:val="0"/>
                <w:color w:val="000000"/>
                <w:kern w:val="0"/>
                <w:sz w:val="28"/>
                <w:szCs w:val="28"/>
                <w:u w:val="none"/>
                <w:lang w:val="en-US" w:eastAsia="zh-CN" w:bidi="ar"/>
              </w:rPr>
              <w:t>1</w:t>
            </w:r>
          </w:p>
        </w:tc>
      </w:tr>
      <w:tr w14:paraId="500519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3" w:hRule="atLeast"/>
          <w:jc w:val="center"/>
        </w:trPr>
        <w:tc>
          <w:tcPr>
            <w:tcW w:w="879" w:type="dxa"/>
            <w:noWrap w:val="0"/>
            <w:vAlign w:val="top"/>
          </w:tcPr>
          <w:p w14:paraId="1F028D2D">
            <w:pPr>
              <w:pStyle w:val="5"/>
              <w:numPr>
                <w:ilvl w:val="0"/>
                <w:numId w:val="0"/>
              </w:numPr>
              <w:spacing w:after="0"/>
              <w:jc w:val="center"/>
              <w:rPr>
                <w:rFonts w:hint="default" w:ascii="黑体" w:hAnsi="黑体" w:eastAsia="黑体" w:cs="黑体"/>
                <w:color w:val="000000"/>
                <w:sz w:val="24"/>
                <w:szCs w:val="24"/>
                <w:highlight w:val="none"/>
                <w:vertAlign w:val="baseline"/>
                <w:lang w:val="en-US" w:eastAsia="zh-CN"/>
              </w:rPr>
            </w:pPr>
            <w:r>
              <w:rPr>
                <w:rFonts w:hint="eastAsia" w:ascii="黑体" w:hAnsi="黑体" w:eastAsia="黑体" w:cs="黑体"/>
                <w:color w:val="000000"/>
                <w:sz w:val="24"/>
                <w:szCs w:val="24"/>
                <w:highlight w:val="none"/>
                <w:vertAlign w:val="baseline"/>
                <w:lang w:val="en-US" w:eastAsia="zh-CN"/>
              </w:rPr>
              <w:t>6</w:t>
            </w:r>
          </w:p>
        </w:tc>
        <w:tc>
          <w:tcPr>
            <w:tcW w:w="5781" w:type="dxa"/>
            <w:shd w:val="clear" w:color="auto" w:fill="auto"/>
            <w:noWrap w:val="0"/>
            <w:vAlign w:val="center"/>
          </w:tcPr>
          <w:p w14:paraId="7489B0F5">
            <w:pPr>
              <w:keepNext w:val="0"/>
              <w:keepLines w:val="0"/>
              <w:widowControl/>
              <w:suppressLineNumbers w:val="0"/>
              <w:jc w:val="center"/>
              <w:textAlignment w:val="center"/>
              <w:rPr>
                <w:rFonts w:hint="eastAsia" w:ascii="仿宋" w:hAnsi="仿宋" w:eastAsia="仿宋" w:cs="仿宋"/>
                <w:color w:val="000000"/>
                <w:kern w:val="2"/>
                <w:sz w:val="28"/>
                <w:szCs w:val="28"/>
                <w:highlight w:val="none"/>
                <w:lang w:val="en-US" w:eastAsia="zh-CN" w:bidi="ar-SA"/>
              </w:rPr>
            </w:pPr>
            <w:r>
              <w:rPr>
                <w:rFonts w:hint="eastAsia" w:ascii="仿宋" w:hAnsi="仿宋" w:eastAsia="仿宋" w:cs="仿宋"/>
                <w:i w:val="0"/>
                <w:iCs w:val="0"/>
                <w:color w:val="000000"/>
                <w:kern w:val="0"/>
                <w:sz w:val="28"/>
                <w:szCs w:val="28"/>
                <w:u w:val="none"/>
                <w:lang w:val="en-US" w:eastAsia="zh-CN" w:bidi="ar"/>
              </w:rPr>
              <w:t>超声骨组织手术设</w:t>
            </w:r>
            <w:r>
              <w:rPr>
                <w:rFonts w:hint="eastAsia" w:ascii="仿宋" w:hAnsi="仿宋" w:eastAsia="仿宋" w:cs="仿宋"/>
                <w:i w:val="0"/>
                <w:iCs w:val="0"/>
                <w:color w:val="000000"/>
                <w:kern w:val="0"/>
                <w:sz w:val="28"/>
                <w:szCs w:val="28"/>
                <w:highlight w:val="none"/>
                <w:u w:val="none"/>
                <w:lang w:val="en-US" w:eastAsia="zh-CN" w:bidi="ar"/>
              </w:rPr>
              <w:t>备（口腔用超声</w:t>
            </w:r>
            <w:r>
              <w:rPr>
                <w:rFonts w:hint="eastAsia" w:ascii="仿宋" w:hAnsi="仿宋" w:eastAsia="仿宋" w:cs="仿宋"/>
                <w:i w:val="0"/>
                <w:iCs w:val="0"/>
                <w:color w:val="000000"/>
                <w:kern w:val="0"/>
                <w:sz w:val="28"/>
                <w:szCs w:val="28"/>
                <w:u w:val="none"/>
                <w:lang w:val="en-US" w:eastAsia="zh-CN" w:bidi="ar"/>
              </w:rPr>
              <w:t>骨刀）</w:t>
            </w:r>
          </w:p>
        </w:tc>
        <w:tc>
          <w:tcPr>
            <w:tcW w:w="2146" w:type="dxa"/>
            <w:noWrap w:val="0"/>
            <w:vAlign w:val="center"/>
          </w:tcPr>
          <w:p w14:paraId="2C605BDA">
            <w:pPr>
              <w:keepNext w:val="0"/>
              <w:keepLines w:val="0"/>
              <w:widowControl/>
              <w:suppressLineNumbers w:val="0"/>
              <w:jc w:val="center"/>
              <w:textAlignment w:val="center"/>
              <w:rPr>
                <w:rFonts w:hint="eastAsia" w:ascii="仿宋" w:hAnsi="仿宋" w:eastAsia="仿宋" w:cs="仿宋"/>
                <w:color w:val="000000"/>
                <w:sz w:val="28"/>
                <w:szCs w:val="28"/>
                <w:highlight w:val="none"/>
                <w:vertAlign w:val="baseline"/>
                <w:lang w:val="en-US" w:eastAsia="zh-CN"/>
              </w:rPr>
            </w:pPr>
            <w:r>
              <w:rPr>
                <w:rFonts w:hint="eastAsia" w:ascii="仿宋" w:hAnsi="仿宋" w:eastAsia="仿宋" w:cs="仿宋"/>
                <w:i w:val="0"/>
                <w:iCs w:val="0"/>
                <w:color w:val="000000"/>
                <w:kern w:val="0"/>
                <w:sz w:val="28"/>
                <w:szCs w:val="28"/>
                <w:u w:val="none"/>
                <w:lang w:val="en-US" w:eastAsia="zh-CN" w:bidi="ar"/>
              </w:rPr>
              <w:t>1</w:t>
            </w:r>
          </w:p>
        </w:tc>
      </w:tr>
      <w:tr w14:paraId="3316A3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3" w:hRule="atLeast"/>
          <w:jc w:val="center"/>
        </w:trPr>
        <w:tc>
          <w:tcPr>
            <w:tcW w:w="879" w:type="dxa"/>
            <w:noWrap w:val="0"/>
            <w:vAlign w:val="top"/>
          </w:tcPr>
          <w:p w14:paraId="79CC1F22">
            <w:pPr>
              <w:pStyle w:val="5"/>
              <w:numPr>
                <w:ilvl w:val="0"/>
                <w:numId w:val="0"/>
              </w:numPr>
              <w:spacing w:after="0"/>
              <w:jc w:val="center"/>
              <w:rPr>
                <w:rFonts w:hint="default" w:ascii="黑体" w:hAnsi="黑体" w:eastAsia="黑体" w:cs="黑体"/>
                <w:color w:val="000000"/>
                <w:sz w:val="24"/>
                <w:szCs w:val="24"/>
                <w:highlight w:val="none"/>
                <w:vertAlign w:val="baseline"/>
                <w:lang w:val="en-US" w:eastAsia="zh-CN"/>
              </w:rPr>
            </w:pPr>
            <w:r>
              <w:rPr>
                <w:rFonts w:hint="eastAsia" w:ascii="黑体" w:hAnsi="黑体" w:eastAsia="黑体" w:cs="黑体"/>
                <w:color w:val="000000"/>
                <w:sz w:val="24"/>
                <w:szCs w:val="24"/>
                <w:highlight w:val="none"/>
                <w:vertAlign w:val="baseline"/>
                <w:lang w:val="en-US" w:eastAsia="zh-CN"/>
              </w:rPr>
              <w:t>7</w:t>
            </w:r>
          </w:p>
        </w:tc>
        <w:tc>
          <w:tcPr>
            <w:tcW w:w="5781" w:type="dxa"/>
            <w:shd w:val="clear" w:color="auto" w:fill="auto"/>
            <w:noWrap w:val="0"/>
            <w:vAlign w:val="center"/>
          </w:tcPr>
          <w:p w14:paraId="4A4D5929">
            <w:pPr>
              <w:keepNext w:val="0"/>
              <w:keepLines w:val="0"/>
              <w:widowControl/>
              <w:suppressLineNumbers w:val="0"/>
              <w:jc w:val="center"/>
              <w:textAlignment w:val="center"/>
              <w:rPr>
                <w:rFonts w:hint="eastAsia" w:ascii="仿宋" w:hAnsi="仿宋" w:eastAsia="仿宋" w:cs="仿宋"/>
                <w:color w:val="000000"/>
                <w:kern w:val="2"/>
                <w:sz w:val="28"/>
                <w:szCs w:val="28"/>
                <w:highlight w:val="none"/>
                <w:lang w:val="en-US" w:eastAsia="zh-CN" w:bidi="ar-SA"/>
              </w:rPr>
            </w:pPr>
            <w:r>
              <w:rPr>
                <w:rFonts w:hint="eastAsia" w:ascii="仿宋" w:hAnsi="仿宋" w:eastAsia="仿宋" w:cs="仿宋"/>
                <w:i w:val="0"/>
                <w:iCs w:val="0"/>
                <w:color w:val="000000"/>
                <w:kern w:val="0"/>
                <w:sz w:val="28"/>
                <w:szCs w:val="28"/>
                <w:u w:val="none"/>
                <w:lang w:val="en-US" w:eastAsia="zh-CN" w:bidi="ar"/>
              </w:rPr>
              <w:t>牙科微动力系统</w:t>
            </w:r>
          </w:p>
        </w:tc>
        <w:tc>
          <w:tcPr>
            <w:tcW w:w="2146" w:type="dxa"/>
            <w:noWrap w:val="0"/>
            <w:vAlign w:val="center"/>
          </w:tcPr>
          <w:p w14:paraId="34D69FA3">
            <w:pPr>
              <w:keepNext w:val="0"/>
              <w:keepLines w:val="0"/>
              <w:widowControl/>
              <w:suppressLineNumbers w:val="0"/>
              <w:jc w:val="center"/>
              <w:textAlignment w:val="center"/>
              <w:rPr>
                <w:rFonts w:hint="eastAsia" w:ascii="仿宋" w:hAnsi="仿宋" w:eastAsia="仿宋" w:cs="仿宋"/>
                <w:color w:val="000000"/>
                <w:sz w:val="28"/>
                <w:szCs w:val="28"/>
                <w:highlight w:val="none"/>
                <w:vertAlign w:val="baseline"/>
                <w:lang w:val="en-US" w:eastAsia="zh-CN"/>
              </w:rPr>
            </w:pPr>
            <w:r>
              <w:rPr>
                <w:rFonts w:hint="eastAsia" w:ascii="仿宋" w:hAnsi="仿宋" w:eastAsia="仿宋" w:cs="仿宋"/>
                <w:i w:val="0"/>
                <w:iCs w:val="0"/>
                <w:color w:val="000000"/>
                <w:kern w:val="0"/>
                <w:sz w:val="28"/>
                <w:szCs w:val="28"/>
                <w:u w:val="none"/>
                <w:lang w:val="en-US" w:eastAsia="zh-CN" w:bidi="ar"/>
              </w:rPr>
              <w:t>1</w:t>
            </w:r>
          </w:p>
        </w:tc>
      </w:tr>
      <w:tr w14:paraId="644B7F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3" w:hRule="atLeast"/>
          <w:jc w:val="center"/>
        </w:trPr>
        <w:tc>
          <w:tcPr>
            <w:tcW w:w="879" w:type="dxa"/>
            <w:noWrap w:val="0"/>
            <w:vAlign w:val="top"/>
          </w:tcPr>
          <w:p w14:paraId="454019CB">
            <w:pPr>
              <w:pStyle w:val="5"/>
              <w:numPr>
                <w:ilvl w:val="0"/>
                <w:numId w:val="0"/>
              </w:numPr>
              <w:spacing w:after="0"/>
              <w:jc w:val="center"/>
              <w:rPr>
                <w:rFonts w:hint="default" w:ascii="黑体" w:hAnsi="黑体" w:eastAsia="黑体" w:cs="黑体"/>
                <w:color w:val="000000"/>
                <w:sz w:val="24"/>
                <w:szCs w:val="24"/>
                <w:highlight w:val="none"/>
                <w:vertAlign w:val="baseline"/>
                <w:lang w:val="en-US" w:eastAsia="zh-CN"/>
              </w:rPr>
            </w:pPr>
            <w:r>
              <w:rPr>
                <w:rFonts w:hint="eastAsia" w:ascii="黑体" w:hAnsi="黑体" w:eastAsia="黑体" w:cs="黑体"/>
                <w:color w:val="000000"/>
                <w:sz w:val="24"/>
                <w:szCs w:val="24"/>
                <w:highlight w:val="none"/>
                <w:vertAlign w:val="baseline"/>
                <w:lang w:val="en-US" w:eastAsia="zh-CN"/>
              </w:rPr>
              <w:t>8</w:t>
            </w:r>
          </w:p>
        </w:tc>
        <w:tc>
          <w:tcPr>
            <w:tcW w:w="5781" w:type="dxa"/>
            <w:shd w:val="clear" w:color="auto" w:fill="auto"/>
            <w:noWrap w:val="0"/>
            <w:vAlign w:val="center"/>
          </w:tcPr>
          <w:p w14:paraId="6F1AFED7">
            <w:pPr>
              <w:keepNext w:val="0"/>
              <w:keepLines w:val="0"/>
              <w:widowControl/>
              <w:suppressLineNumbers w:val="0"/>
              <w:jc w:val="center"/>
              <w:textAlignment w:val="center"/>
              <w:rPr>
                <w:rFonts w:hint="eastAsia" w:ascii="仿宋" w:hAnsi="仿宋" w:eastAsia="仿宋" w:cs="仿宋"/>
                <w:color w:val="000000"/>
                <w:kern w:val="2"/>
                <w:sz w:val="28"/>
                <w:szCs w:val="28"/>
                <w:highlight w:val="none"/>
                <w:lang w:val="en-US" w:eastAsia="zh-CN" w:bidi="ar-SA"/>
              </w:rPr>
            </w:pPr>
            <w:r>
              <w:rPr>
                <w:rFonts w:hint="eastAsia" w:ascii="仿宋" w:hAnsi="仿宋" w:eastAsia="仿宋" w:cs="仿宋"/>
                <w:i w:val="0"/>
                <w:iCs w:val="0"/>
                <w:color w:val="000000"/>
                <w:kern w:val="0"/>
                <w:sz w:val="28"/>
                <w:szCs w:val="28"/>
                <w:u w:val="none"/>
                <w:lang w:val="en-US" w:eastAsia="zh-CN" w:bidi="ar"/>
              </w:rPr>
              <w:t>口腔综合治疗椅</w:t>
            </w:r>
          </w:p>
        </w:tc>
        <w:tc>
          <w:tcPr>
            <w:tcW w:w="2146" w:type="dxa"/>
            <w:noWrap w:val="0"/>
            <w:vAlign w:val="center"/>
          </w:tcPr>
          <w:p w14:paraId="1119A517">
            <w:pPr>
              <w:keepNext w:val="0"/>
              <w:keepLines w:val="0"/>
              <w:widowControl/>
              <w:suppressLineNumbers w:val="0"/>
              <w:jc w:val="center"/>
              <w:textAlignment w:val="center"/>
              <w:rPr>
                <w:rFonts w:hint="eastAsia" w:ascii="仿宋" w:hAnsi="仿宋" w:eastAsia="仿宋" w:cs="仿宋"/>
                <w:color w:val="000000"/>
                <w:sz w:val="28"/>
                <w:szCs w:val="28"/>
                <w:highlight w:val="none"/>
                <w:vertAlign w:val="baseline"/>
                <w:lang w:val="en-US" w:eastAsia="zh-CN"/>
              </w:rPr>
            </w:pPr>
            <w:r>
              <w:rPr>
                <w:rFonts w:hint="eastAsia" w:ascii="仿宋" w:hAnsi="仿宋" w:eastAsia="仿宋" w:cs="仿宋"/>
                <w:i w:val="0"/>
                <w:iCs w:val="0"/>
                <w:color w:val="000000"/>
                <w:kern w:val="0"/>
                <w:sz w:val="28"/>
                <w:szCs w:val="28"/>
                <w:u w:val="none"/>
                <w:lang w:val="en-US" w:eastAsia="zh-CN" w:bidi="ar"/>
              </w:rPr>
              <w:t>2</w:t>
            </w:r>
          </w:p>
        </w:tc>
      </w:tr>
      <w:tr w14:paraId="44B619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3" w:hRule="atLeast"/>
          <w:jc w:val="center"/>
        </w:trPr>
        <w:tc>
          <w:tcPr>
            <w:tcW w:w="879" w:type="dxa"/>
            <w:noWrap w:val="0"/>
            <w:vAlign w:val="top"/>
          </w:tcPr>
          <w:p w14:paraId="1910E240">
            <w:pPr>
              <w:pStyle w:val="5"/>
              <w:numPr>
                <w:ilvl w:val="0"/>
                <w:numId w:val="0"/>
              </w:numPr>
              <w:spacing w:after="0"/>
              <w:jc w:val="center"/>
              <w:rPr>
                <w:rFonts w:hint="default" w:ascii="黑体" w:hAnsi="黑体" w:eastAsia="黑体" w:cs="黑体"/>
                <w:color w:val="000000"/>
                <w:sz w:val="24"/>
                <w:szCs w:val="24"/>
                <w:highlight w:val="none"/>
                <w:vertAlign w:val="baseline"/>
                <w:lang w:val="en-US" w:eastAsia="zh-CN"/>
              </w:rPr>
            </w:pPr>
            <w:r>
              <w:rPr>
                <w:rFonts w:hint="eastAsia" w:ascii="黑体" w:hAnsi="黑体" w:eastAsia="黑体" w:cs="黑体"/>
                <w:color w:val="000000"/>
                <w:sz w:val="24"/>
                <w:szCs w:val="24"/>
                <w:highlight w:val="none"/>
                <w:vertAlign w:val="baseline"/>
                <w:lang w:val="en-US" w:eastAsia="zh-CN"/>
              </w:rPr>
              <w:t>9</w:t>
            </w:r>
          </w:p>
        </w:tc>
        <w:tc>
          <w:tcPr>
            <w:tcW w:w="5781" w:type="dxa"/>
            <w:shd w:val="clear" w:color="auto" w:fill="auto"/>
            <w:noWrap w:val="0"/>
            <w:vAlign w:val="center"/>
          </w:tcPr>
          <w:p w14:paraId="33B047AC">
            <w:pPr>
              <w:keepNext w:val="0"/>
              <w:keepLines w:val="0"/>
              <w:widowControl/>
              <w:suppressLineNumbers w:val="0"/>
              <w:jc w:val="center"/>
              <w:textAlignment w:val="center"/>
              <w:rPr>
                <w:rFonts w:hint="eastAsia" w:ascii="仿宋" w:hAnsi="仿宋" w:eastAsia="仿宋" w:cs="仿宋"/>
                <w:color w:val="000000"/>
                <w:kern w:val="2"/>
                <w:sz w:val="28"/>
                <w:szCs w:val="28"/>
                <w:highlight w:val="none"/>
                <w:lang w:val="en-US" w:eastAsia="zh-CN" w:bidi="ar-SA"/>
              </w:rPr>
            </w:pPr>
            <w:r>
              <w:rPr>
                <w:rFonts w:hint="eastAsia" w:ascii="仿宋" w:hAnsi="仿宋" w:eastAsia="仿宋" w:cs="仿宋"/>
                <w:i w:val="0"/>
                <w:iCs w:val="0"/>
                <w:color w:val="000000"/>
                <w:kern w:val="0"/>
                <w:sz w:val="28"/>
                <w:szCs w:val="28"/>
                <w:u w:val="none"/>
                <w:lang w:val="en-US" w:eastAsia="zh-CN" w:bidi="ar"/>
              </w:rPr>
              <w:t>电子胸腔内窥镜</w:t>
            </w:r>
          </w:p>
        </w:tc>
        <w:tc>
          <w:tcPr>
            <w:tcW w:w="2146" w:type="dxa"/>
            <w:noWrap w:val="0"/>
            <w:vAlign w:val="center"/>
          </w:tcPr>
          <w:p w14:paraId="78AFF351">
            <w:pPr>
              <w:keepNext w:val="0"/>
              <w:keepLines w:val="0"/>
              <w:widowControl/>
              <w:suppressLineNumbers w:val="0"/>
              <w:jc w:val="center"/>
              <w:textAlignment w:val="center"/>
              <w:rPr>
                <w:rFonts w:hint="eastAsia" w:ascii="仿宋" w:hAnsi="仿宋" w:eastAsia="仿宋" w:cs="仿宋"/>
                <w:color w:val="000000"/>
                <w:sz w:val="28"/>
                <w:szCs w:val="28"/>
                <w:highlight w:val="none"/>
                <w:vertAlign w:val="baseline"/>
                <w:lang w:val="en-US" w:eastAsia="zh-CN"/>
              </w:rPr>
            </w:pPr>
            <w:r>
              <w:rPr>
                <w:rFonts w:hint="eastAsia" w:ascii="仿宋" w:hAnsi="仿宋" w:eastAsia="仿宋" w:cs="仿宋"/>
                <w:i w:val="0"/>
                <w:iCs w:val="0"/>
                <w:color w:val="000000"/>
                <w:kern w:val="0"/>
                <w:sz w:val="28"/>
                <w:szCs w:val="28"/>
                <w:u w:val="none"/>
                <w:lang w:val="en-US" w:eastAsia="zh-CN" w:bidi="ar"/>
              </w:rPr>
              <w:t>1</w:t>
            </w:r>
          </w:p>
        </w:tc>
      </w:tr>
      <w:tr w14:paraId="66E304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3" w:hRule="atLeast"/>
          <w:jc w:val="center"/>
        </w:trPr>
        <w:tc>
          <w:tcPr>
            <w:tcW w:w="879" w:type="dxa"/>
            <w:noWrap w:val="0"/>
            <w:vAlign w:val="top"/>
          </w:tcPr>
          <w:p w14:paraId="6A196728">
            <w:pPr>
              <w:pStyle w:val="5"/>
              <w:numPr>
                <w:ilvl w:val="0"/>
                <w:numId w:val="0"/>
              </w:numPr>
              <w:spacing w:after="0"/>
              <w:jc w:val="center"/>
              <w:rPr>
                <w:rFonts w:hint="default" w:ascii="黑体" w:hAnsi="黑体" w:eastAsia="黑体" w:cs="黑体"/>
                <w:color w:val="000000"/>
                <w:sz w:val="24"/>
                <w:szCs w:val="24"/>
                <w:highlight w:val="none"/>
                <w:vertAlign w:val="baseline"/>
                <w:lang w:val="en-US" w:eastAsia="zh-CN"/>
              </w:rPr>
            </w:pPr>
            <w:r>
              <w:rPr>
                <w:rFonts w:hint="eastAsia" w:ascii="黑体" w:hAnsi="黑体" w:eastAsia="黑体" w:cs="黑体"/>
                <w:color w:val="000000"/>
                <w:sz w:val="24"/>
                <w:szCs w:val="24"/>
                <w:highlight w:val="none"/>
                <w:vertAlign w:val="baseline"/>
                <w:lang w:val="en-US" w:eastAsia="zh-CN"/>
              </w:rPr>
              <w:t>10</w:t>
            </w:r>
          </w:p>
        </w:tc>
        <w:tc>
          <w:tcPr>
            <w:tcW w:w="5781" w:type="dxa"/>
            <w:shd w:val="clear" w:color="auto" w:fill="auto"/>
            <w:noWrap w:val="0"/>
            <w:vAlign w:val="center"/>
          </w:tcPr>
          <w:p w14:paraId="6DD74591">
            <w:pPr>
              <w:keepNext w:val="0"/>
              <w:keepLines w:val="0"/>
              <w:widowControl/>
              <w:suppressLineNumbers w:val="0"/>
              <w:jc w:val="center"/>
              <w:textAlignment w:val="center"/>
              <w:rPr>
                <w:rFonts w:hint="eastAsia" w:ascii="仿宋" w:hAnsi="仿宋" w:eastAsia="仿宋" w:cs="仿宋"/>
                <w:i w:val="0"/>
                <w:iCs w:val="0"/>
                <w:color w:val="0000FF"/>
                <w:kern w:val="0"/>
                <w:sz w:val="28"/>
                <w:szCs w:val="28"/>
                <w:u w:val="none"/>
                <w:lang w:val="en-US" w:eastAsia="zh-CN" w:bidi="ar"/>
              </w:rPr>
            </w:pPr>
            <w:r>
              <w:rPr>
                <w:rFonts w:hint="eastAsia" w:ascii="仿宋" w:hAnsi="仿宋" w:eastAsia="仿宋" w:cs="仿宋"/>
                <w:i w:val="0"/>
                <w:iCs w:val="0"/>
                <w:color w:val="auto"/>
                <w:kern w:val="0"/>
                <w:sz w:val="28"/>
                <w:szCs w:val="28"/>
                <w:u w:val="none"/>
                <w:lang w:val="en-US" w:eastAsia="zh-CN" w:bidi="ar"/>
              </w:rPr>
              <w:t>等离子体手术系统（眼耳鼻喉用）</w:t>
            </w:r>
          </w:p>
        </w:tc>
        <w:tc>
          <w:tcPr>
            <w:tcW w:w="2146" w:type="dxa"/>
            <w:shd w:val="clear" w:color="auto" w:fill="auto"/>
            <w:noWrap w:val="0"/>
            <w:vAlign w:val="center"/>
          </w:tcPr>
          <w:p w14:paraId="2DB53A20">
            <w:pPr>
              <w:keepNext w:val="0"/>
              <w:keepLines w:val="0"/>
              <w:widowControl/>
              <w:suppressLineNumbers w:val="0"/>
              <w:jc w:val="center"/>
              <w:textAlignment w:val="center"/>
              <w:rPr>
                <w:rFonts w:hint="eastAsia" w:ascii="仿宋" w:hAnsi="仿宋" w:eastAsia="仿宋" w:cs="仿宋"/>
                <w:i w:val="0"/>
                <w:iCs w:val="0"/>
                <w:color w:val="0000FF"/>
                <w:kern w:val="0"/>
                <w:sz w:val="28"/>
                <w:szCs w:val="28"/>
                <w:u w:val="none"/>
                <w:lang w:val="en-US" w:eastAsia="zh-CN" w:bidi="ar"/>
              </w:rPr>
            </w:pPr>
            <w:r>
              <w:rPr>
                <w:rFonts w:hint="eastAsia" w:ascii="仿宋" w:hAnsi="仿宋" w:eastAsia="仿宋" w:cs="仿宋"/>
                <w:i w:val="0"/>
                <w:iCs w:val="0"/>
                <w:color w:val="0000FF"/>
                <w:kern w:val="0"/>
                <w:sz w:val="28"/>
                <w:szCs w:val="28"/>
                <w:u w:val="none"/>
                <w:lang w:val="en-US" w:eastAsia="zh-CN" w:bidi="ar"/>
              </w:rPr>
              <w:t>1</w:t>
            </w:r>
          </w:p>
        </w:tc>
      </w:tr>
    </w:tbl>
    <w:p w14:paraId="7668FAFF">
      <w:pPr>
        <w:numPr>
          <w:ilvl w:val="0"/>
          <w:numId w:val="0"/>
        </w:numPr>
        <w:spacing w:line="560" w:lineRule="exact"/>
        <w:rPr>
          <w:rFonts w:hint="eastAsia"/>
          <w:lang w:val="en-US" w:eastAsia="zh-CN"/>
        </w:rPr>
      </w:pPr>
      <w:r>
        <w:rPr>
          <w:rFonts w:hint="eastAsia" w:ascii="仿宋" w:hAnsi="仿宋" w:eastAsia="仿宋" w:cs="仿宋"/>
          <w:b/>
          <w:bCs/>
          <w:color w:val="auto"/>
          <w:sz w:val="24"/>
          <w:szCs w:val="24"/>
          <w:highlight w:val="none"/>
        </w:rPr>
        <w:t>★</w:t>
      </w:r>
      <w:r>
        <w:rPr>
          <w:rFonts w:hint="eastAsia" w:ascii="仿宋" w:hAnsi="仿宋" w:eastAsia="仿宋" w:cs="仿宋"/>
          <w:b/>
          <w:color w:val="auto"/>
          <w:sz w:val="32"/>
          <w:szCs w:val="32"/>
          <w:lang w:val="en-US" w:eastAsia="zh-CN"/>
        </w:rPr>
        <w:t>二、包二采购需求</w:t>
      </w:r>
    </w:p>
    <w:p w14:paraId="047D85C3">
      <w:pPr>
        <w:numPr>
          <w:ilvl w:val="0"/>
          <w:numId w:val="12"/>
        </w:numPr>
        <w:rPr>
          <w:rFonts w:hint="eastAsia" w:ascii="仿宋" w:hAnsi="仿宋" w:eastAsia="仿宋" w:cs="仿宋"/>
          <w:b/>
          <w:bCs/>
          <w:color w:val="auto"/>
          <w:sz w:val="28"/>
          <w:szCs w:val="28"/>
          <w:lang w:val="en-US" w:eastAsia="zh-CN"/>
        </w:rPr>
      </w:pPr>
      <w:r>
        <w:rPr>
          <w:rFonts w:hint="eastAsia" w:ascii="仿宋" w:hAnsi="仿宋" w:eastAsia="仿宋" w:cs="仿宋"/>
          <w:b/>
          <w:bCs/>
          <w:color w:val="auto"/>
          <w:sz w:val="28"/>
          <w:szCs w:val="28"/>
          <w:lang w:val="en-US" w:eastAsia="zh-CN"/>
        </w:rPr>
        <w:t>人体成分分析仪（1台）</w:t>
      </w:r>
    </w:p>
    <w:p w14:paraId="74A18B78">
      <w:pPr>
        <w:pStyle w:val="15"/>
        <w:numPr>
          <w:ilvl w:val="0"/>
          <w:numId w:val="13"/>
        </w:numPr>
        <w:spacing w:line="360" w:lineRule="auto"/>
        <w:ind w:firstLineChars="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测量方法：8 点接触式电极，生物电阻抗测量方法。</w:t>
      </w:r>
    </w:p>
    <w:p w14:paraId="6C945E6B">
      <w:pPr>
        <w:pStyle w:val="15"/>
        <w:numPr>
          <w:ilvl w:val="0"/>
          <w:numId w:val="13"/>
        </w:numPr>
        <w:spacing w:line="360" w:lineRule="auto"/>
        <w:ind w:firstLineChars="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测量特点：健康评估、体型判定、体型控制、慢病预防、肌肉分析、营养指导、成长曲线、信息集成。</w:t>
      </w:r>
    </w:p>
    <w:p w14:paraId="20D3D9CB">
      <w:pPr>
        <w:pStyle w:val="15"/>
        <w:numPr>
          <w:ilvl w:val="0"/>
          <w:numId w:val="13"/>
        </w:numPr>
        <w:spacing w:line="360" w:lineRule="auto"/>
        <w:ind w:firstLineChars="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具备数据存储功能，具备有线打印和无线打印功能，具备数据无线传输功能</w:t>
      </w:r>
    </w:p>
    <w:p w14:paraId="5168307F">
      <w:pPr>
        <w:pStyle w:val="15"/>
        <w:numPr>
          <w:ilvl w:val="0"/>
          <w:numId w:val="13"/>
        </w:numPr>
        <w:spacing w:line="360" w:lineRule="auto"/>
        <w:ind w:firstLineChars="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具备对身体的上肢、下肢和躯干分别进行测试，准确检测和分析人体成分的功能。</w:t>
      </w:r>
    </w:p>
    <w:p w14:paraId="372C85F3">
      <w:pPr>
        <w:pStyle w:val="15"/>
        <w:numPr>
          <w:ilvl w:val="0"/>
          <w:numId w:val="13"/>
        </w:numPr>
        <w:spacing w:line="360" w:lineRule="auto"/>
        <w:ind w:firstLineChars="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具备对体重、去脂体重、体脂肪、肌肉量、骨骼肌、无机盐、蛋白质、身体水分等进行分析评估的功能。</w:t>
      </w:r>
    </w:p>
    <w:p w14:paraId="6CB0E035">
      <w:pPr>
        <w:numPr>
          <w:ilvl w:val="0"/>
          <w:numId w:val="0"/>
        </w:numPr>
        <w:rPr>
          <w:rFonts w:hint="eastAsia" w:ascii="仿宋" w:hAnsi="仿宋" w:eastAsia="仿宋" w:cs="仿宋"/>
          <w:b/>
          <w:bCs/>
          <w:color w:val="auto"/>
          <w:sz w:val="28"/>
          <w:szCs w:val="28"/>
          <w:lang w:val="en-US" w:eastAsia="zh-CN"/>
        </w:rPr>
      </w:pPr>
    </w:p>
    <w:p w14:paraId="5D61ACB5">
      <w:pPr>
        <w:numPr>
          <w:ilvl w:val="0"/>
          <w:numId w:val="12"/>
        </w:numPr>
        <w:rPr>
          <w:rFonts w:hint="eastAsia" w:ascii="仿宋" w:hAnsi="仿宋" w:eastAsia="仿宋" w:cs="仿宋"/>
          <w:b/>
          <w:bCs/>
          <w:color w:val="auto"/>
          <w:sz w:val="28"/>
          <w:szCs w:val="28"/>
          <w:lang w:val="en-US" w:eastAsia="zh-CN"/>
        </w:rPr>
      </w:pPr>
      <w:r>
        <w:rPr>
          <w:rFonts w:hint="eastAsia" w:ascii="仿宋" w:hAnsi="仿宋" w:eastAsia="仿宋" w:cs="仿宋"/>
          <w:b/>
          <w:bCs/>
          <w:color w:val="auto"/>
          <w:sz w:val="28"/>
          <w:szCs w:val="28"/>
          <w:lang w:val="en-US" w:eastAsia="zh-CN"/>
        </w:rPr>
        <w:t>中医经络检测仪（1台）</w:t>
      </w:r>
    </w:p>
    <w:p w14:paraId="52037B1E">
      <w:pPr>
        <w:pStyle w:val="15"/>
        <w:numPr>
          <w:ilvl w:val="0"/>
          <w:numId w:val="14"/>
        </w:numPr>
        <w:spacing w:line="360" w:lineRule="auto"/>
        <w:ind w:firstLineChars="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可进行上肢腕关节和下肢踝关节附近各原穴和四个经脉穴位的生物电阻值检测，并显示下一穴位名称和方位。</w:t>
      </w:r>
    </w:p>
    <w:p w14:paraId="1E19658E">
      <w:pPr>
        <w:pStyle w:val="15"/>
        <w:numPr>
          <w:ilvl w:val="0"/>
          <w:numId w:val="14"/>
        </w:numPr>
        <w:spacing w:line="360" w:lineRule="auto"/>
        <w:ind w:firstLineChars="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可将取到的穴位点生物电值组合规律上传至数据库进行分析比对，并生成报告。</w:t>
      </w:r>
    </w:p>
    <w:p w14:paraId="6933AB6C">
      <w:pPr>
        <w:pStyle w:val="15"/>
        <w:numPr>
          <w:ilvl w:val="0"/>
          <w:numId w:val="14"/>
        </w:numPr>
        <w:spacing w:line="360" w:lineRule="auto"/>
        <w:ind w:firstLineChars="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报告包含经络能量指标、新陈代谢指标、精神状态指数、筋骨气血指数、甲状腺指数、自律神经指数等。</w:t>
      </w:r>
    </w:p>
    <w:p w14:paraId="33DE7240">
      <w:pPr>
        <w:pStyle w:val="15"/>
        <w:numPr>
          <w:ilvl w:val="0"/>
          <w:numId w:val="14"/>
        </w:numPr>
        <w:spacing w:line="360" w:lineRule="auto"/>
        <w:ind w:firstLineChars="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可准确反映受测者各大系统功能状态。</w:t>
      </w:r>
    </w:p>
    <w:p w14:paraId="28C16549">
      <w:pPr>
        <w:pStyle w:val="15"/>
        <w:numPr>
          <w:ilvl w:val="0"/>
          <w:numId w:val="14"/>
        </w:numPr>
        <w:spacing w:line="360" w:lineRule="auto"/>
        <w:ind w:firstLineChars="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可以数值的形式反映12经络的虚实状况，每条经络有经络值数值标准。</w:t>
      </w:r>
    </w:p>
    <w:p w14:paraId="0471D544">
      <w:pPr>
        <w:pStyle w:val="15"/>
        <w:numPr>
          <w:ilvl w:val="0"/>
          <w:numId w:val="14"/>
        </w:numPr>
        <w:spacing w:line="360" w:lineRule="auto"/>
        <w:ind w:firstLineChars="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以阴阳分析图，反映12经脉阴阳状况。</w:t>
      </w:r>
    </w:p>
    <w:p w14:paraId="2486276F">
      <w:pPr>
        <w:pStyle w:val="15"/>
        <w:numPr>
          <w:ilvl w:val="0"/>
          <w:numId w:val="14"/>
        </w:numPr>
        <w:spacing w:line="360" w:lineRule="auto"/>
        <w:ind w:firstLineChars="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生成对应症状及12经脉虚实状况；可提供健康报告，具有自定义修改功能。</w:t>
      </w:r>
    </w:p>
    <w:p w14:paraId="6ED9EF5B">
      <w:pPr>
        <w:pStyle w:val="15"/>
        <w:numPr>
          <w:ilvl w:val="0"/>
          <w:numId w:val="14"/>
        </w:numPr>
        <w:spacing w:line="360" w:lineRule="auto"/>
        <w:ind w:firstLineChars="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可提供对应足疗按摩建议、针灸穴位建议、经络按摩建议等。</w:t>
      </w:r>
    </w:p>
    <w:p w14:paraId="0B982919">
      <w:pPr>
        <w:numPr>
          <w:ilvl w:val="0"/>
          <w:numId w:val="0"/>
        </w:numPr>
        <w:rPr>
          <w:rFonts w:hint="eastAsia" w:ascii="仿宋" w:hAnsi="仿宋" w:eastAsia="仿宋" w:cs="仿宋"/>
          <w:b/>
          <w:bCs/>
          <w:sz w:val="28"/>
          <w:szCs w:val="28"/>
          <w:lang w:val="en-US" w:eastAsia="zh-CN"/>
        </w:rPr>
      </w:pPr>
    </w:p>
    <w:p w14:paraId="2BA31ABE">
      <w:pPr>
        <w:numPr>
          <w:ilvl w:val="0"/>
          <w:numId w:val="12"/>
        </w:numPr>
        <w:rPr>
          <w:rFonts w:hint="eastAsia" w:ascii="仿宋" w:hAnsi="仿宋" w:eastAsia="仿宋" w:cs="仿宋"/>
          <w:b/>
          <w:bCs/>
          <w:sz w:val="28"/>
          <w:szCs w:val="28"/>
          <w:lang w:val="en-US" w:eastAsia="zh-CN"/>
        </w:rPr>
      </w:pPr>
      <w:r>
        <w:rPr>
          <w:rFonts w:hint="eastAsia" w:ascii="仿宋" w:hAnsi="仿宋" w:eastAsia="仿宋" w:cs="仿宋"/>
          <w:b/>
          <w:bCs/>
          <w:sz w:val="28"/>
          <w:szCs w:val="28"/>
          <w:lang w:val="en-US" w:eastAsia="zh-CN"/>
        </w:rPr>
        <w:t>体外冲击波治疗仪（1台）</w:t>
      </w:r>
    </w:p>
    <w:p w14:paraId="3C10AD30">
      <w:pPr>
        <w:pStyle w:val="15"/>
        <w:numPr>
          <w:ilvl w:val="0"/>
          <w:numId w:val="15"/>
        </w:numPr>
        <w:spacing w:line="360" w:lineRule="auto"/>
        <w:ind w:firstLineChars="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触摸屏幕控制。</w:t>
      </w:r>
    </w:p>
    <w:p w14:paraId="15002551">
      <w:pPr>
        <w:pStyle w:val="15"/>
        <w:numPr>
          <w:ilvl w:val="0"/>
          <w:numId w:val="15"/>
        </w:numPr>
        <w:spacing w:line="360" w:lineRule="auto"/>
        <w:ind w:firstLineChars="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内置适应证和智能治疗处方，内置患者管理系统。</w:t>
      </w:r>
    </w:p>
    <w:p w14:paraId="1A75E312">
      <w:pPr>
        <w:pStyle w:val="15"/>
        <w:numPr>
          <w:ilvl w:val="0"/>
          <w:numId w:val="15"/>
        </w:numPr>
        <w:spacing w:line="360" w:lineRule="auto"/>
        <w:ind w:firstLineChars="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多个治疗途径选择。</w:t>
      </w:r>
    </w:p>
    <w:p w14:paraId="745C5008">
      <w:pPr>
        <w:pStyle w:val="15"/>
        <w:numPr>
          <w:ilvl w:val="0"/>
          <w:numId w:val="15"/>
        </w:numPr>
        <w:spacing w:line="360" w:lineRule="auto"/>
        <w:ind w:firstLineChars="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设备提供绝对禁忌症、相对禁忌症及副作用的相关指导。</w:t>
      </w:r>
    </w:p>
    <w:p w14:paraId="3D1BA24F">
      <w:pPr>
        <w:pStyle w:val="15"/>
        <w:numPr>
          <w:ilvl w:val="0"/>
          <w:numId w:val="15"/>
        </w:numPr>
        <w:spacing w:line="360" w:lineRule="auto"/>
        <w:ind w:firstLineChars="0"/>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内置适应证处方，处方可按身体部位选择，处方支持自定义和保存功能，内置解剖学电子书指导，操作模式具有单次冲击模式和连续冲击模式；内置痛觉评估系统。</w:t>
      </w:r>
    </w:p>
    <w:p w14:paraId="74AFF3CB">
      <w:pPr>
        <w:pStyle w:val="15"/>
        <w:numPr>
          <w:ilvl w:val="0"/>
          <w:numId w:val="15"/>
        </w:numPr>
        <w:spacing w:line="360" w:lineRule="auto"/>
        <w:ind w:firstLineChars="0"/>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双通道输出，治疗输出，1路按摩输出（需提供样机验证）。</w:t>
      </w:r>
    </w:p>
    <w:p w14:paraId="118B1AF7">
      <w:pPr>
        <w:pStyle w:val="15"/>
        <w:numPr>
          <w:ilvl w:val="0"/>
          <w:numId w:val="15"/>
        </w:numPr>
        <w:spacing w:line="360" w:lineRule="auto"/>
        <w:ind w:firstLineChars="0"/>
        <w:rPr>
          <w:ins w:id="0" w:author="ASUS" w:date="2021-04-08T11:35:00Z"/>
          <w:rFonts w:hint="eastAsia" w:ascii="仿宋" w:hAnsi="仿宋" w:eastAsia="仿宋" w:cs="仿宋"/>
          <w:color w:val="auto"/>
          <w:sz w:val="28"/>
          <w:szCs w:val="28"/>
          <w:lang w:val="en-US" w:eastAsia="zh-CN"/>
        </w:rPr>
      </w:pPr>
      <w:r>
        <w:rPr>
          <w:rStyle w:val="12"/>
          <w:rFonts w:hint="eastAsia" w:ascii="仿宋" w:hAnsi="仿宋" w:eastAsia="仿宋" w:cs="仿宋"/>
          <w:sz w:val="28"/>
          <w:szCs w:val="28"/>
          <w:lang w:val="en-US" w:eastAsia="zh-CN"/>
        </w:rPr>
        <w:t>低</w:t>
      </w:r>
      <w:r>
        <w:rPr>
          <w:rFonts w:hint="eastAsia" w:ascii="仿宋" w:hAnsi="仿宋" w:eastAsia="仿宋" w:cs="仿宋"/>
          <w:color w:val="auto"/>
          <w:sz w:val="28"/>
          <w:szCs w:val="28"/>
          <w:lang w:val="en-US" w:eastAsia="zh-CN"/>
        </w:rPr>
        <w:t>质量冲击波手柄，回弹冲击力小，手柄可与所有的治疗头匹配。</w:t>
      </w:r>
    </w:p>
    <w:p w14:paraId="238536A4">
      <w:pPr>
        <w:pStyle w:val="15"/>
        <w:numPr>
          <w:ilvl w:val="0"/>
          <w:numId w:val="15"/>
        </w:numPr>
        <w:spacing w:line="360" w:lineRule="auto"/>
        <w:ind w:firstLineChars="0"/>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提供不低于2种冲击波治疗头可供选择，每种治疗头都有不同的作用、治疗强度和治疗深度。</w:t>
      </w:r>
    </w:p>
    <w:p w14:paraId="3F593F05">
      <w:pPr>
        <w:pStyle w:val="15"/>
        <w:numPr>
          <w:ilvl w:val="0"/>
          <w:numId w:val="15"/>
        </w:numPr>
        <w:spacing w:line="360" w:lineRule="auto"/>
        <w:ind w:firstLineChars="0"/>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治疗头可伸缩，按摩枪手柄最大频率35Hz，脚踏开关控制设计。</w:t>
      </w:r>
    </w:p>
    <w:p w14:paraId="214D55A1">
      <w:pPr>
        <w:numPr>
          <w:ilvl w:val="0"/>
          <w:numId w:val="12"/>
        </w:numPr>
        <w:rPr>
          <w:rFonts w:hint="eastAsia" w:ascii="仿宋" w:hAnsi="仿宋" w:eastAsia="仿宋" w:cs="仿宋"/>
          <w:b/>
          <w:bCs/>
          <w:sz w:val="28"/>
          <w:szCs w:val="28"/>
          <w:lang w:val="en-US" w:eastAsia="zh-CN"/>
        </w:rPr>
      </w:pPr>
      <w:r>
        <w:rPr>
          <w:rFonts w:hint="eastAsia" w:ascii="仿宋" w:hAnsi="仿宋" w:eastAsia="仿宋" w:cs="仿宋"/>
          <w:b/>
          <w:bCs/>
          <w:sz w:val="28"/>
          <w:szCs w:val="28"/>
          <w:lang w:val="en-US" w:eastAsia="zh-CN"/>
        </w:rPr>
        <w:t>壁挂式消毒机（2台）</w:t>
      </w:r>
    </w:p>
    <w:p w14:paraId="39194136">
      <w:pPr>
        <w:pStyle w:val="15"/>
        <w:numPr>
          <w:ilvl w:val="0"/>
          <w:numId w:val="16"/>
        </w:numPr>
        <w:spacing w:line="360" w:lineRule="auto"/>
        <w:ind w:firstLineChars="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消毒因子：253.7nm紫外线，紫外线辐射强度≥</w:t>
      </w:r>
      <w:r>
        <w:rPr>
          <w:rFonts w:hint="eastAsia" w:ascii="仿宋" w:hAnsi="仿宋" w:eastAsia="仿宋" w:cs="仿宋"/>
          <w:sz w:val="28"/>
          <w:szCs w:val="28"/>
        </w:rPr>
        <w:t>1.4x10</w:t>
      </w:r>
      <w:r>
        <w:rPr>
          <w:rFonts w:hint="eastAsia" w:ascii="仿宋" w:hAnsi="仿宋" w:eastAsia="仿宋" w:cs="仿宋"/>
          <w:sz w:val="28"/>
          <w:szCs w:val="28"/>
          <w:vertAlign w:val="superscript"/>
        </w:rPr>
        <w:t>4</w:t>
      </w:r>
      <w:r>
        <w:rPr>
          <w:rFonts w:hint="eastAsia" w:ascii="仿宋" w:hAnsi="仿宋" w:eastAsia="仿宋" w:cs="仿宋"/>
          <w:sz w:val="28"/>
          <w:szCs w:val="28"/>
        </w:rPr>
        <w:t>（㎼/㎡）</w:t>
      </w:r>
      <w:r>
        <w:rPr>
          <w:rFonts w:hint="eastAsia" w:ascii="仿宋" w:hAnsi="仿宋" w:eastAsia="仿宋" w:cs="仿宋"/>
          <w:color w:val="0000FF"/>
          <w:sz w:val="28"/>
          <w:szCs w:val="28"/>
          <w:lang w:val="en-US" w:eastAsia="zh-CN"/>
        </w:rPr>
        <w:t>。</w:t>
      </w:r>
    </w:p>
    <w:p w14:paraId="4D7A1603">
      <w:pPr>
        <w:pStyle w:val="15"/>
        <w:numPr>
          <w:ilvl w:val="0"/>
          <w:numId w:val="16"/>
        </w:numPr>
        <w:spacing w:line="360" w:lineRule="auto"/>
        <w:ind w:firstLineChars="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适用空间体积不小于100m</w:t>
      </w:r>
      <w:r>
        <w:rPr>
          <w:rFonts w:hint="eastAsia" w:ascii="仿宋" w:hAnsi="仿宋" w:eastAsia="仿宋" w:cs="仿宋"/>
          <w:sz w:val="28"/>
          <w:szCs w:val="28"/>
          <w:vertAlign w:val="superscript"/>
          <w:lang w:val="en-US" w:eastAsia="zh-CN"/>
        </w:rPr>
        <w:t>3</w:t>
      </w:r>
      <w:r>
        <w:rPr>
          <w:rFonts w:hint="eastAsia" w:ascii="仿宋" w:hAnsi="仿宋" w:eastAsia="仿宋" w:cs="仿宋"/>
          <w:sz w:val="28"/>
          <w:szCs w:val="28"/>
          <w:lang w:val="en-US" w:eastAsia="zh-CN"/>
        </w:rPr>
        <w:t>。</w:t>
      </w:r>
    </w:p>
    <w:p w14:paraId="5634580E">
      <w:pPr>
        <w:pStyle w:val="15"/>
        <w:numPr>
          <w:ilvl w:val="0"/>
          <w:numId w:val="16"/>
        </w:numPr>
        <w:spacing w:line="360" w:lineRule="auto"/>
        <w:ind w:firstLineChars="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安装方式：壁挂安装。</w:t>
      </w:r>
    </w:p>
    <w:p w14:paraId="24EF4CDE">
      <w:pPr>
        <w:pStyle w:val="15"/>
        <w:numPr>
          <w:ilvl w:val="0"/>
          <w:numId w:val="16"/>
        </w:numPr>
        <w:spacing w:line="360" w:lineRule="auto"/>
        <w:ind w:firstLineChars="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循环风量≥850m</w:t>
      </w:r>
      <w:r>
        <w:rPr>
          <w:rFonts w:hint="eastAsia" w:ascii="仿宋" w:hAnsi="仿宋" w:eastAsia="仿宋" w:cs="仿宋"/>
          <w:sz w:val="28"/>
          <w:szCs w:val="28"/>
          <w:vertAlign w:val="superscript"/>
          <w:lang w:val="en-US" w:eastAsia="zh-CN"/>
        </w:rPr>
        <w:t>3</w:t>
      </w:r>
      <w:r>
        <w:rPr>
          <w:rFonts w:hint="eastAsia" w:ascii="仿宋" w:hAnsi="仿宋" w:eastAsia="仿宋" w:cs="仿宋"/>
          <w:sz w:val="28"/>
          <w:szCs w:val="28"/>
          <w:lang w:val="en-US" w:eastAsia="zh-CN"/>
        </w:rPr>
        <w:t>/h，至少2档风速可调。</w:t>
      </w:r>
    </w:p>
    <w:p w14:paraId="4575FFB5">
      <w:pPr>
        <w:pStyle w:val="15"/>
        <w:numPr>
          <w:ilvl w:val="0"/>
          <w:numId w:val="16"/>
        </w:numPr>
        <w:spacing w:line="360" w:lineRule="auto"/>
        <w:ind w:firstLineChars="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紫外线灯管寿命≥5000h。</w:t>
      </w:r>
    </w:p>
    <w:p w14:paraId="71194BE5">
      <w:pPr>
        <w:pStyle w:val="15"/>
        <w:numPr>
          <w:ilvl w:val="0"/>
          <w:numId w:val="16"/>
        </w:numPr>
        <w:spacing w:line="360" w:lineRule="auto"/>
        <w:ind w:firstLineChars="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运行60min臭氧泄漏量＜0.003mg/m</w:t>
      </w:r>
      <w:r>
        <w:rPr>
          <w:rFonts w:hint="eastAsia" w:ascii="仿宋" w:hAnsi="仿宋" w:eastAsia="仿宋" w:cs="仿宋"/>
          <w:sz w:val="28"/>
          <w:szCs w:val="28"/>
          <w:vertAlign w:val="superscript"/>
          <w:lang w:val="en-US" w:eastAsia="zh-CN"/>
        </w:rPr>
        <w:t>3</w:t>
      </w:r>
      <w:r>
        <w:rPr>
          <w:rFonts w:hint="eastAsia" w:ascii="仿宋" w:hAnsi="仿宋" w:eastAsia="仿宋" w:cs="仿宋"/>
          <w:sz w:val="28"/>
          <w:szCs w:val="28"/>
          <w:lang w:val="en-US" w:eastAsia="zh-CN"/>
        </w:rPr>
        <w:t>，运行60min紫外</w:t>
      </w:r>
      <w:r>
        <w:rPr>
          <w:rFonts w:hint="eastAsia" w:ascii="仿宋" w:hAnsi="仿宋" w:eastAsia="仿宋" w:cs="仿宋"/>
          <w:color w:val="auto"/>
          <w:sz w:val="28"/>
          <w:szCs w:val="28"/>
          <w:lang w:val="en-US" w:eastAsia="zh-CN"/>
        </w:rPr>
        <w:t>线泄露量＜</w:t>
      </w:r>
      <w:r>
        <w:rPr>
          <w:rFonts w:hint="eastAsia" w:ascii="仿宋" w:hAnsi="仿宋" w:eastAsia="仿宋" w:cs="仿宋"/>
          <w:color w:val="auto"/>
          <w:sz w:val="28"/>
          <w:szCs w:val="28"/>
        </w:rPr>
        <w:t>0.00</w:t>
      </w:r>
      <w:r>
        <w:rPr>
          <w:rFonts w:hint="eastAsia" w:ascii="仿宋" w:hAnsi="仿宋" w:eastAsia="仿宋" w:cs="仿宋"/>
          <w:sz w:val="28"/>
          <w:szCs w:val="28"/>
        </w:rPr>
        <w:t>3㎼/</w:t>
      </w:r>
      <w:r>
        <w:rPr>
          <w:rFonts w:hint="eastAsia" w:ascii="仿宋" w:hAnsi="仿宋" w:eastAsia="仿宋" w:cs="仿宋"/>
          <w:sz w:val="28"/>
          <w:szCs w:val="28"/>
          <w:lang w:val="en-US" w:eastAsia="zh-CN"/>
        </w:rPr>
        <w:t>㎡。</w:t>
      </w:r>
    </w:p>
    <w:p w14:paraId="4911C215">
      <w:pPr>
        <w:pStyle w:val="15"/>
        <w:numPr>
          <w:ilvl w:val="0"/>
          <w:numId w:val="16"/>
        </w:numPr>
        <w:spacing w:line="360" w:lineRule="auto"/>
        <w:ind w:firstLineChars="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设备对白色葡萄球菌（8032）进行60Min消毒作业后的杀灭率≥99.99%，菌落数≤15（cfu/m</w:t>
      </w:r>
      <w:r>
        <w:rPr>
          <w:rFonts w:hint="eastAsia" w:ascii="仿宋" w:hAnsi="仿宋" w:eastAsia="仿宋" w:cs="仿宋"/>
          <w:sz w:val="28"/>
          <w:szCs w:val="28"/>
          <w:vertAlign w:val="superscript"/>
          <w:lang w:val="en-US" w:eastAsia="zh-CN"/>
        </w:rPr>
        <w:t>3</w:t>
      </w:r>
      <w:r>
        <w:rPr>
          <w:rFonts w:hint="eastAsia" w:ascii="仿宋" w:hAnsi="仿宋" w:eastAsia="仿宋" w:cs="仿宋"/>
          <w:sz w:val="28"/>
          <w:szCs w:val="28"/>
          <w:lang w:val="en-US" w:eastAsia="zh-CN"/>
        </w:rPr>
        <w:t>），设备对100m</w:t>
      </w:r>
      <w:r>
        <w:rPr>
          <w:rFonts w:hint="eastAsia" w:ascii="仿宋" w:hAnsi="仿宋" w:eastAsia="仿宋" w:cs="仿宋"/>
          <w:sz w:val="28"/>
          <w:szCs w:val="28"/>
          <w:vertAlign w:val="superscript"/>
          <w:lang w:val="en-US" w:eastAsia="zh-CN"/>
        </w:rPr>
        <w:t>3</w:t>
      </w:r>
      <w:r>
        <w:rPr>
          <w:rFonts w:hint="eastAsia" w:ascii="仿宋" w:hAnsi="仿宋" w:eastAsia="仿宋" w:cs="仿宋"/>
          <w:sz w:val="28"/>
          <w:szCs w:val="28"/>
          <w:lang w:val="en-US" w:eastAsia="zh-CN"/>
        </w:rPr>
        <w:t>空间作业120Min后，该空间中自然菌的平均消亡率＞95%，设备对毒株A/PR8/34进行60min消毒作业后去除率≥99.9%。</w:t>
      </w:r>
    </w:p>
    <w:p w14:paraId="30CA8452">
      <w:pPr>
        <w:numPr>
          <w:ilvl w:val="0"/>
          <w:numId w:val="12"/>
        </w:numPr>
        <w:rPr>
          <w:rFonts w:hint="eastAsia" w:ascii="仿宋" w:hAnsi="仿宋" w:eastAsia="仿宋" w:cs="仿宋"/>
          <w:b/>
          <w:bCs/>
          <w:sz w:val="28"/>
          <w:szCs w:val="28"/>
          <w:lang w:val="en-US" w:eastAsia="zh-CN"/>
        </w:rPr>
      </w:pPr>
      <w:r>
        <w:rPr>
          <w:rFonts w:hint="eastAsia" w:ascii="仿宋" w:hAnsi="仿宋" w:eastAsia="仿宋" w:cs="仿宋"/>
          <w:b/>
          <w:bCs/>
          <w:sz w:val="28"/>
          <w:szCs w:val="28"/>
          <w:lang w:val="en-US" w:eastAsia="zh-CN"/>
        </w:rPr>
        <w:t>移动式空气消毒机（1台）</w:t>
      </w:r>
    </w:p>
    <w:p w14:paraId="5E2CEFF0">
      <w:pPr>
        <w:pStyle w:val="15"/>
        <w:numPr>
          <w:ilvl w:val="0"/>
          <w:numId w:val="17"/>
        </w:numPr>
        <w:spacing w:line="360" w:lineRule="auto"/>
        <w:ind w:firstLineChars="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消毒因子：253.7nm紫外线，紫外线辐射强度≥</w:t>
      </w:r>
      <w:r>
        <w:rPr>
          <w:rFonts w:hint="eastAsia" w:ascii="仿宋" w:hAnsi="仿宋" w:eastAsia="仿宋" w:cs="仿宋"/>
          <w:sz w:val="28"/>
          <w:szCs w:val="28"/>
        </w:rPr>
        <w:t>1.4x10</w:t>
      </w:r>
      <w:r>
        <w:rPr>
          <w:rFonts w:hint="eastAsia" w:ascii="仿宋" w:hAnsi="仿宋" w:eastAsia="仿宋" w:cs="仿宋"/>
          <w:sz w:val="28"/>
          <w:szCs w:val="28"/>
          <w:vertAlign w:val="superscript"/>
        </w:rPr>
        <w:t>4</w:t>
      </w:r>
      <w:r>
        <w:rPr>
          <w:rFonts w:hint="eastAsia" w:ascii="仿宋" w:hAnsi="仿宋" w:eastAsia="仿宋" w:cs="仿宋"/>
          <w:sz w:val="28"/>
          <w:szCs w:val="28"/>
        </w:rPr>
        <w:t>（㎼/㎡）</w:t>
      </w:r>
      <w:r>
        <w:rPr>
          <w:rFonts w:hint="eastAsia" w:ascii="仿宋" w:hAnsi="仿宋" w:eastAsia="仿宋" w:cs="仿宋"/>
          <w:color w:val="0000FF"/>
          <w:sz w:val="28"/>
          <w:szCs w:val="28"/>
          <w:lang w:val="en-US" w:eastAsia="zh-CN"/>
        </w:rPr>
        <w:t>。</w:t>
      </w:r>
    </w:p>
    <w:p w14:paraId="0763FE59">
      <w:pPr>
        <w:pStyle w:val="15"/>
        <w:numPr>
          <w:ilvl w:val="0"/>
          <w:numId w:val="17"/>
        </w:numPr>
        <w:spacing w:line="360" w:lineRule="auto"/>
        <w:ind w:firstLineChars="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适用空间体积不小于100m</w:t>
      </w:r>
      <w:r>
        <w:rPr>
          <w:rFonts w:hint="eastAsia" w:ascii="仿宋" w:hAnsi="仿宋" w:eastAsia="仿宋" w:cs="仿宋"/>
          <w:sz w:val="28"/>
          <w:szCs w:val="28"/>
          <w:vertAlign w:val="superscript"/>
          <w:lang w:val="en-US" w:eastAsia="zh-CN"/>
        </w:rPr>
        <w:t>3</w:t>
      </w:r>
      <w:r>
        <w:rPr>
          <w:rFonts w:hint="eastAsia" w:ascii="仿宋" w:hAnsi="仿宋" w:eastAsia="仿宋" w:cs="仿宋"/>
          <w:sz w:val="28"/>
          <w:szCs w:val="28"/>
          <w:lang w:val="en-US" w:eastAsia="zh-CN"/>
        </w:rPr>
        <w:t>。</w:t>
      </w:r>
    </w:p>
    <w:p w14:paraId="313B0256">
      <w:pPr>
        <w:pStyle w:val="15"/>
        <w:numPr>
          <w:ilvl w:val="0"/>
          <w:numId w:val="17"/>
        </w:numPr>
        <w:spacing w:line="360" w:lineRule="auto"/>
        <w:ind w:firstLineChars="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安装方式：移动式，无需安装。</w:t>
      </w:r>
    </w:p>
    <w:p w14:paraId="02428A5C">
      <w:pPr>
        <w:pStyle w:val="15"/>
        <w:numPr>
          <w:ilvl w:val="0"/>
          <w:numId w:val="17"/>
        </w:numPr>
        <w:spacing w:line="360" w:lineRule="auto"/>
        <w:ind w:firstLineChars="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循环风量≥850m3/h，至少2档风速可调。</w:t>
      </w:r>
    </w:p>
    <w:p w14:paraId="7168AD36">
      <w:pPr>
        <w:pStyle w:val="15"/>
        <w:numPr>
          <w:ilvl w:val="0"/>
          <w:numId w:val="17"/>
        </w:numPr>
        <w:spacing w:line="360" w:lineRule="auto"/>
        <w:ind w:firstLineChars="0"/>
        <w:rPr>
          <w:rFonts w:hint="eastAsia" w:ascii="仿宋" w:hAnsi="仿宋" w:eastAsia="仿宋" w:cs="仿宋"/>
          <w:color w:val="auto"/>
          <w:sz w:val="28"/>
          <w:szCs w:val="28"/>
        </w:rPr>
      </w:pPr>
      <w:r>
        <w:rPr>
          <w:rFonts w:hint="eastAsia" w:ascii="仿宋" w:hAnsi="仿宋" w:eastAsia="仿宋" w:cs="仿宋"/>
          <w:sz w:val="28"/>
          <w:szCs w:val="28"/>
          <w:lang w:val="en-US" w:eastAsia="zh-CN"/>
        </w:rPr>
        <w:t>紫外线灯管寿命≥5000h。</w:t>
      </w:r>
    </w:p>
    <w:p w14:paraId="4292C2B5">
      <w:pPr>
        <w:pStyle w:val="15"/>
        <w:numPr>
          <w:ilvl w:val="0"/>
          <w:numId w:val="17"/>
        </w:numPr>
        <w:spacing w:line="360" w:lineRule="auto"/>
        <w:ind w:firstLineChars="0"/>
        <w:rPr>
          <w:rFonts w:hint="eastAsia" w:ascii="仿宋" w:hAnsi="仿宋" w:eastAsia="仿宋" w:cs="仿宋"/>
          <w:sz w:val="28"/>
          <w:szCs w:val="28"/>
        </w:rPr>
      </w:pPr>
      <w:r>
        <w:rPr>
          <w:rFonts w:hint="eastAsia" w:ascii="仿宋" w:hAnsi="仿宋" w:eastAsia="仿宋" w:cs="仿宋"/>
          <w:color w:val="auto"/>
          <w:sz w:val="28"/>
          <w:szCs w:val="28"/>
          <w:lang w:val="en-US" w:eastAsia="zh-CN"/>
        </w:rPr>
        <w:t>运行120min臭氧泄漏量≤0.003mg/m</w:t>
      </w:r>
      <w:r>
        <w:rPr>
          <w:rFonts w:hint="eastAsia" w:ascii="仿宋" w:hAnsi="仿宋" w:eastAsia="仿宋" w:cs="仿宋"/>
          <w:color w:val="auto"/>
          <w:sz w:val="28"/>
          <w:szCs w:val="28"/>
          <w:vertAlign w:val="superscript"/>
          <w:lang w:val="en-US" w:eastAsia="zh-CN"/>
        </w:rPr>
        <w:t>3</w:t>
      </w:r>
      <w:r>
        <w:rPr>
          <w:rFonts w:hint="eastAsia" w:ascii="仿宋" w:hAnsi="仿宋" w:eastAsia="仿宋" w:cs="仿宋"/>
          <w:color w:val="auto"/>
          <w:sz w:val="28"/>
          <w:szCs w:val="28"/>
          <w:lang w:val="en-US" w:eastAsia="zh-CN"/>
        </w:rPr>
        <w:t>，紫外线泄露量≤</w:t>
      </w:r>
      <w:r>
        <w:rPr>
          <w:rFonts w:hint="eastAsia" w:ascii="仿宋" w:hAnsi="仿宋" w:eastAsia="仿宋" w:cs="仿宋"/>
          <w:color w:val="auto"/>
          <w:sz w:val="28"/>
          <w:szCs w:val="28"/>
        </w:rPr>
        <w:t>0.003</w:t>
      </w:r>
      <w:r>
        <w:rPr>
          <w:rFonts w:hint="eastAsia" w:ascii="仿宋" w:hAnsi="仿宋" w:eastAsia="仿宋" w:cs="仿宋"/>
          <w:sz w:val="28"/>
          <w:szCs w:val="28"/>
        </w:rPr>
        <w:t>㎼/㎡。</w:t>
      </w:r>
    </w:p>
    <w:p w14:paraId="5FC1A1DF">
      <w:pPr>
        <w:pStyle w:val="15"/>
        <w:numPr>
          <w:ilvl w:val="0"/>
          <w:numId w:val="17"/>
        </w:numPr>
        <w:spacing w:line="360" w:lineRule="auto"/>
        <w:ind w:firstLineChars="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负离子发生量≥6×106个/m</w:t>
      </w:r>
      <w:r>
        <w:rPr>
          <w:rFonts w:hint="eastAsia" w:ascii="仿宋" w:hAnsi="仿宋" w:eastAsia="仿宋" w:cs="仿宋"/>
          <w:sz w:val="28"/>
          <w:szCs w:val="28"/>
          <w:vertAlign w:val="superscript"/>
          <w:lang w:val="en-US" w:eastAsia="zh-CN"/>
        </w:rPr>
        <w:t>3</w:t>
      </w:r>
      <w:r>
        <w:rPr>
          <w:rFonts w:hint="eastAsia" w:ascii="仿宋" w:hAnsi="仿宋" w:eastAsia="仿宋" w:cs="仿宋"/>
          <w:sz w:val="28"/>
          <w:szCs w:val="28"/>
          <w:lang w:val="en-US" w:eastAsia="zh-CN"/>
        </w:rPr>
        <w:t>。</w:t>
      </w:r>
    </w:p>
    <w:p w14:paraId="5F2613A6">
      <w:pPr>
        <w:pStyle w:val="15"/>
        <w:numPr>
          <w:ilvl w:val="0"/>
          <w:numId w:val="17"/>
        </w:numPr>
        <w:spacing w:line="360" w:lineRule="auto"/>
        <w:ind w:firstLineChars="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设备对白色葡萄球菌（8032）进行60Min消毒作业后的杀灭率≥99.99%，菌落数≤15（cfu/m</w:t>
      </w:r>
      <w:r>
        <w:rPr>
          <w:rFonts w:hint="eastAsia" w:ascii="仿宋" w:hAnsi="仿宋" w:eastAsia="仿宋" w:cs="仿宋"/>
          <w:sz w:val="28"/>
          <w:szCs w:val="28"/>
          <w:vertAlign w:val="superscript"/>
          <w:lang w:val="en-US" w:eastAsia="zh-CN"/>
        </w:rPr>
        <w:t>3</w:t>
      </w:r>
      <w:r>
        <w:rPr>
          <w:rFonts w:hint="eastAsia" w:ascii="仿宋" w:hAnsi="仿宋" w:eastAsia="仿宋" w:cs="仿宋"/>
          <w:sz w:val="28"/>
          <w:szCs w:val="28"/>
          <w:lang w:val="en-US" w:eastAsia="zh-CN"/>
        </w:rPr>
        <w:t>），设备对100m3空间作业120Min后，该空间中自然菌的平均消亡率＞94%，设备对毒株A/PR8/34进行60min消毒作业后去除率≥99.9%。</w:t>
      </w:r>
    </w:p>
    <w:p w14:paraId="31194874">
      <w:pPr>
        <w:numPr>
          <w:ilvl w:val="0"/>
          <w:numId w:val="12"/>
        </w:numPr>
        <w:rPr>
          <w:rFonts w:hint="eastAsia" w:ascii="仿宋" w:hAnsi="仿宋" w:eastAsia="仿宋" w:cs="仿宋"/>
          <w:b/>
          <w:bCs/>
          <w:sz w:val="28"/>
          <w:szCs w:val="28"/>
          <w:highlight w:val="none"/>
          <w:lang w:val="en-US" w:eastAsia="zh-CN"/>
        </w:rPr>
      </w:pPr>
      <w:r>
        <w:rPr>
          <w:rFonts w:hint="eastAsia" w:ascii="仿宋" w:hAnsi="仿宋" w:eastAsia="仿宋" w:cs="仿宋"/>
          <w:b/>
          <w:bCs/>
          <w:sz w:val="28"/>
          <w:szCs w:val="28"/>
          <w:lang w:val="en-US" w:eastAsia="zh-CN"/>
        </w:rPr>
        <w:t>超声骨组织手术设</w:t>
      </w:r>
      <w:r>
        <w:rPr>
          <w:rFonts w:hint="eastAsia" w:ascii="仿宋" w:hAnsi="仿宋" w:eastAsia="仿宋" w:cs="仿宋"/>
          <w:b/>
          <w:bCs/>
          <w:sz w:val="28"/>
          <w:szCs w:val="28"/>
          <w:highlight w:val="none"/>
          <w:lang w:val="en-US" w:eastAsia="zh-CN"/>
        </w:rPr>
        <w:t>备（口腔用超声骨刀）1台</w:t>
      </w:r>
    </w:p>
    <w:p w14:paraId="6A64F25A">
      <w:pPr>
        <w:pStyle w:val="15"/>
        <w:numPr>
          <w:ilvl w:val="0"/>
          <w:numId w:val="18"/>
        </w:numPr>
        <w:spacing w:line="360" w:lineRule="auto"/>
        <w:ind w:firstLineChars="0"/>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触摸按键进行调整设置。</w:t>
      </w:r>
    </w:p>
    <w:p w14:paraId="6FE56134">
      <w:pPr>
        <w:pStyle w:val="15"/>
        <w:numPr>
          <w:ilvl w:val="0"/>
          <w:numId w:val="18"/>
        </w:numPr>
        <w:spacing w:line="360" w:lineRule="auto"/>
        <w:ind w:firstLineChars="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选择性切割硬骨组织不损伤软组织，切割精度达到微米级。</w:t>
      </w:r>
    </w:p>
    <w:p w14:paraId="40633DD9">
      <w:pPr>
        <w:pStyle w:val="15"/>
        <w:numPr>
          <w:ilvl w:val="0"/>
          <w:numId w:val="18"/>
        </w:numPr>
        <w:spacing w:line="360" w:lineRule="auto"/>
        <w:ind w:firstLineChars="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系统自动搜频技术，匹配最佳工作频率，主机性能更稳定。</w:t>
      </w:r>
    </w:p>
    <w:p w14:paraId="17D48105">
      <w:pPr>
        <w:pStyle w:val="15"/>
        <w:numPr>
          <w:ilvl w:val="0"/>
          <w:numId w:val="18"/>
        </w:numPr>
        <w:spacing w:line="360" w:lineRule="auto"/>
        <w:ind w:firstLineChars="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微电脑处理器结合操作系统控制和反馈。</w:t>
      </w:r>
    </w:p>
    <w:p w14:paraId="104CAAFF">
      <w:pPr>
        <w:pStyle w:val="15"/>
        <w:numPr>
          <w:ilvl w:val="0"/>
          <w:numId w:val="18"/>
        </w:numPr>
        <w:spacing w:line="360" w:lineRule="auto"/>
        <w:ind w:firstLineChars="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设置有故障报警系统，提高操作安全性。</w:t>
      </w:r>
    </w:p>
    <w:p w14:paraId="7AC9D8BC">
      <w:pPr>
        <w:pStyle w:val="15"/>
        <w:numPr>
          <w:ilvl w:val="0"/>
          <w:numId w:val="18"/>
        </w:numPr>
        <w:spacing w:line="360" w:lineRule="auto"/>
        <w:ind w:firstLineChars="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手柄可进行高温高压蒸汽灭菌。</w:t>
      </w:r>
    </w:p>
    <w:p w14:paraId="35FEB258">
      <w:pPr>
        <w:pStyle w:val="15"/>
        <w:numPr>
          <w:ilvl w:val="0"/>
          <w:numId w:val="18"/>
        </w:numPr>
        <w:spacing w:line="360" w:lineRule="auto"/>
        <w:ind w:firstLineChars="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多功能脚踏开关，可以在脚踏式调节功率，调节水量，切换模式。</w:t>
      </w:r>
    </w:p>
    <w:p w14:paraId="1686E6E8">
      <w:pPr>
        <w:pStyle w:val="15"/>
        <w:numPr>
          <w:ilvl w:val="0"/>
          <w:numId w:val="18"/>
        </w:numPr>
        <w:spacing w:line="360" w:lineRule="auto"/>
        <w:ind w:firstLineChars="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配备硅胶手柄支架，方便拿取手柄，以及给硅胶支架消毒。</w:t>
      </w:r>
    </w:p>
    <w:p w14:paraId="04204282">
      <w:pPr>
        <w:pStyle w:val="15"/>
        <w:numPr>
          <w:ilvl w:val="0"/>
          <w:numId w:val="18"/>
        </w:numPr>
        <w:spacing w:line="360" w:lineRule="auto"/>
        <w:ind w:firstLineChars="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配备工作尖14枚，手柄2个，消毒盒2个，2号限力扳手2个，输液袋支架1个，手柄支架1个，硅胶支架2个，</w:t>
      </w:r>
      <w:r>
        <w:rPr>
          <w:rFonts w:hint="eastAsia" w:ascii="仿宋" w:hAnsi="仿宋" w:eastAsia="仿宋" w:cs="仿宋"/>
          <w:color w:val="000000"/>
          <w:kern w:val="0"/>
          <w:sz w:val="28"/>
          <w:szCs w:val="28"/>
          <w:lang w:bidi="ar"/>
        </w:rPr>
        <w:t>手柄LED灯</w:t>
      </w:r>
      <w:r>
        <w:rPr>
          <w:rFonts w:hint="eastAsia" w:ascii="仿宋" w:hAnsi="仿宋" w:eastAsia="仿宋" w:cs="仿宋"/>
          <w:color w:val="000000"/>
          <w:kern w:val="0"/>
          <w:sz w:val="28"/>
          <w:szCs w:val="28"/>
          <w:lang w:val="en-US" w:eastAsia="zh-CN" w:bidi="ar"/>
        </w:rPr>
        <w:t xml:space="preserve"> 2个，移动式台车 1辆</w:t>
      </w:r>
      <w:r>
        <w:rPr>
          <w:rFonts w:hint="eastAsia" w:ascii="仿宋" w:hAnsi="仿宋" w:eastAsia="仿宋" w:cs="仿宋"/>
          <w:sz w:val="28"/>
          <w:szCs w:val="28"/>
          <w:lang w:val="en-US" w:eastAsia="zh-CN"/>
        </w:rPr>
        <w:t>。</w:t>
      </w:r>
    </w:p>
    <w:p w14:paraId="2F9765AA">
      <w:pPr>
        <w:numPr>
          <w:ilvl w:val="0"/>
          <w:numId w:val="12"/>
        </w:numPr>
        <w:rPr>
          <w:rFonts w:hint="eastAsia" w:ascii="仿宋" w:hAnsi="仿宋" w:eastAsia="仿宋" w:cs="仿宋"/>
          <w:b/>
          <w:bCs/>
          <w:sz w:val="28"/>
          <w:szCs w:val="28"/>
          <w:lang w:val="en-US" w:eastAsia="zh-CN"/>
        </w:rPr>
      </w:pPr>
      <w:r>
        <w:rPr>
          <w:rFonts w:hint="eastAsia" w:ascii="仿宋" w:hAnsi="仿宋" w:eastAsia="仿宋" w:cs="仿宋"/>
          <w:b/>
          <w:bCs/>
          <w:sz w:val="28"/>
          <w:szCs w:val="28"/>
          <w:lang w:val="en-US" w:eastAsia="zh-CN"/>
        </w:rPr>
        <w:t>牙科微动力系统（1台）</w:t>
      </w:r>
    </w:p>
    <w:p w14:paraId="39F8EAC0">
      <w:pPr>
        <w:pStyle w:val="15"/>
        <w:numPr>
          <w:ilvl w:val="0"/>
          <w:numId w:val="19"/>
        </w:numPr>
        <w:spacing w:line="360" w:lineRule="auto"/>
        <w:ind w:firstLineChars="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双水路选择：水箱可装蒸馏水或纯净水，配合内水道弯机使用；也可以直供灭菌冷却生理盐水，对应外水道弯机。</w:t>
      </w:r>
    </w:p>
    <w:p w14:paraId="70B65F77">
      <w:pPr>
        <w:pStyle w:val="15"/>
        <w:numPr>
          <w:ilvl w:val="0"/>
          <w:numId w:val="19"/>
        </w:numPr>
        <w:spacing w:line="360" w:lineRule="auto"/>
        <w:ind w:firstLineChars="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插电即用，无需连接牙椅水、气。</w:t>
      </w:r>
    </w:p>
    <w:p w14:paraId="3C01E11E">
      <w:pPr>
        <w:pStyle w:val="15"/>
        <w:numPr>
          <w:ilvl w:val="0"/>
          <w:numId w:val="19"/>
        </w:numPr>
        <w:spacing w:line="360" w:lineRule="auto"/>
        <w:ind w:firstLineChars="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可通过脚踏进行水量控制、程序切换、正反转切换、无极变速控制，防水等级IPX6，满足手术室专用的防水等级要求。</w:t>
      </w:r>
    </w:p>
    <w:p w14:paraId="00D38B95">
      <w:pPr>
        <w:pStyle w:val="15"/>
        <w:numPr>
          <w:ilvl w:val="0"/>
          <w:numId w:val="19"/>
        </w:numPr>
        <w:spacing w:line="360" w:lineRule="auto"/>
        <w:ind w:firstLineChars="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配置扳手式蠕动泵、冷却系统。</w:t>
      </w:r>
    </w:p>
    <w:p w14:paraId="1E00692D">
      <w:pPr>
        <w:pStyle w:val="15"/>
        <w:numPr>
          <w:ilvl w:val="0"/>
          <w:numId w:val="19"/>
        </w:numPr>
        <w:spacing w:line="360" w:lineRule="auto"/>
        <w:ind w:firstLineChars="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采用触摸屏，可通过进行控制，可擦拭消毒。</w:t>
      </w:r>
    </w:p>
    <w:p w14:paraId="2A0C9ED6">
      <w:pPr>
        <w:pStyle w:val="15"/>
        <w:numPr>
          <w:ilvl w:val="0"/>
          <w:numId w:val="19"/>
        </w:numPr>
        <w:spacing w:line="360" w:lineRule="auto"/>
        <w:ind w:firstLineChars="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适配多种转速比手机，覆盖高低速手机功能。</w:t>
      </w:r>
    </w:p>
    <w:p w14:paraId="576102CA">
      <w:pPr>
        <w:pStyle w:val="15"/>
        <w:numPr>
          <w:ilvl w:val="0"/>
          <w:numId w:val="19"/>
        </w:numPr>
        <w:spacing w:line="360" w:lineRule="auto"/>
        <w:ind w:firstLineChars="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有外水道拔牙模式和内水道修复模式，拔牙模式还有专门的“冲洗”程序。</w:t>
      </w:r>
    </w:p>
    <w:p w14:paraId="588DAEE9">
      <w:pPr>
        <w:pStyle w:val="15"/>
        <w:numPr>
          <w:ilvl w:val="0"/>
          <w:numId w:val="19"/>
        </w:numPr>
        <w:spacing w:line="360" w:lineRule="auto"/>
        <w:ind w:firstLineChars="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马达可承受高温高压灭菌。</w:t>
      </w:r>
    </w:p>
    <w:p w14:paraId="525B0032">
      <w:pPr>
        <w:pStyle w:val="15"/>
        <w:widowControl w:val="0"/>
        <w:numPr>
          <w:ilvl w:val="0"/>
          <w:numId w:val="0"/>
        </w:numPr>
        <w:spacing w:after="0" w:line="360" w:lineRule="auto"/>
        <w:jc w:val="both"/>
        <w:rPr>
          <w:rFonts w:hint="eastAsia" w:ascii="仿宋" w:hAnsi="仿宋" w:eastAsia="仿宋" w:cs="仿宋"/>
          <w:sz w:val="28"/>
          <w:szCs w:val="28"/>
          <w:lang w:val="en-US" w:eastAsia="zh-CN"/>
        </w:rPr>
      </w:pPr>
    </w:p>
    <w:p w14:paraId="745A0BC3">
      <w:pPr>
        <w:numPr>
          <w:ilvl w:val="0"/>
          <w:numId w:val="12"/>
        </w:numPr>
        <w:rPr>
          <w:rFonts w:hint="eastAsia" w:ascii="仿宋" w:hAnsi="仿宋" w:eastAsia="仿宋" w:cs="仿宋"/>
          <w:b/>
          <w:sz w:val="28"/>
          <w:szCs w:val="28"/>
        </w:rPr>
      </w:pPr>
      <w:r>
        <w:rPr>
          <w:rFonts w:hint="eastAsia" w:ascii="仿宋" w:hAnsi="仿宋" w:eastAsia="仿宋" w:cs="仿宋"/>
          <w:b/>
          <w:bCs/>
          <w:sz w:val="28"/>
          <w:szCs w:val="28"/>
          <w:lang w:val="en-US" w:eastAsia="zh-CN"/>
        </w:rPr>
        <w:t>口腔综合治疗椅（2台）</w:t>
      </w:r>
    </w:p>
    <w:p w14:paraId="7F382A46">
      <w:pPr>
        <w:pStyle w:val="15"/>
        <w:numPr>
          <w:ilvl w:val="0"/>
          <w:numId w:val="20"/>
        </w:numPr>
        <w:spacing w:line="360" w:lineRule="auto"/>
        <w:ind w:firstLineChars="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 xml:space="preserve">医生位：按压快换高速四孔手机 2支；气动低速手机  1套；内置式超声波洁牙机 </w:t>
      </w:r>
      <w:r>
        <w:rPr>
          <w:rFonts w:hint="eastAsia" w:ascii="仿宋" w:hAnsi="仿宋" w:eastAsia="仿宋" w:cs="仿宋"/>
          <w:color w:val="auto"/>
          <w:sz w:val="28"/>
          <w:szCs w:val="28"/>
          <w:lang w:val="en-US" w:eastAsia="zh-CN"/>
        </w:rPr>
        <w:t>（与现有洁牙机头匹配）</w:t>
      </w:r>
      <w:r>
        <w:rPr>
          <w:rFonts w:hint="eastAsia" w:ascii="仿宋" w:hAnsi="仿宋" w:eastAsia="仿宋" w:cs="仿宋"/>
          <w:sz w:val="28"/>
          <w:szCs w:val="28"/>
          <w:lang w:val="en-US" w:eastAsia="zh-CN"/>
        </w:rPr>
        <w:t>1套；三用喷枪  1支；医生位多功能程序控制盘 1个；45°阻生手机 2支。</w:t>
      </w:r>
    </w:p>
    <w:p w14:paraId="3337C14E">
      <w:pPr>
        <w:pStyle w:val="15"/>
        <w:numPr>
          <w:ilvl w:val="0"/>
          <w:numId w:val="20"/>
        </w:numPr>
        <w:spacing w:line="360" w:lineRule="auto"/>
        <w:ind w:firstLineChars="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助手</w:t>
      </w:r>
      <w:r>
        <w:rPr>
          <w:rFonts w:hint="eastAsia" w:ascii="仿宋" w:hAnsi="仿宋" w:eastAsia="仿宋" w:cs="仿宋"/>
          <w:color w:val="auto"/>
          <w:sz w:val="28"/>
          <w:szCs w:val="28"/>
          <w:lang w:val="en-US" w:eastAsia="zh-CN"/>
        </w:rPr>
        <w:t>位(3把)：</w:t>
      </w:r>
      <w:r>
        <w:rPr>
          <w:rFonts w:hint="eastAsia" w:ascii="仿宋" w:hAnsi="仿宋" w:eastAsia="仿宋" w:cs="仿宋"/>
          <w:sz w:val="28"/>
          <w:szCs w:val="28"/>
          <w:lang w:val="en-US" w:eastAsia="zh-CN"/>
        </w:rPr>
        <w:t>1支三用喷枪；1支强吸/1支弱吸；助手位内置式LED观片灯。</w:t>
      </w:r>
    </w:p>
    <w:p w14:paraId="0EE1F283">
      <w:pPr>
        <w:pStyle w:val="15"/>
        <w:numPr>
          <w:ilvl w:val="0"/>
          <w:numId w:val="20"/>
        </w:numPr>
        <w:spacing w:line="360" w:lineRule="auto"/>
        <w:ind w:firstLineChars="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其它配置：LED口腔灯 1套；多功能脚控开关；一体式无缝旋转陶瓷漱口盆；纯净水/蒸馏水系统 1套；医生座椅  1套。</w:t>
      </w:r>
    </w:p>
    <w:p w14:paraId="542E3702">
      <w:pPr>
        <w:pStyle w:val="15"/>
        <w:numPr>
          <w:ilvl w:val="0"/>
          <w:numId w:val="20"/>
        </w:numPr>
        <w:spacing w:line="360" w:lineRule="auto"/>
        <w:ind w:firstLineChars="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性能参数：牙科椅连体式设计，400mm≦座椅高度≦720mm,范围可调节，承重≧150KG，多关节折叠式头枕，可多角度调节，可锁定。</w:t>
      </w:r>
    </w:p>
    <w:p w14:paraId="48E49B1C">
      <w:pPr>
        <w:pStyle w:val="15"/>
        <w:numPr>
          <w:ilvl w:val="0"/>
          <w:numId w:val="20"/>
        </w:numPr>
        <w:spacing w:line="360" w:lineRule="auto"/>
        <w:ind w:firstLineChars="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医生治疗台：三个医生设置，故障显示，水温显示；电脑控制面板具备操作控制功能；一键式智能控制工作体位、一键式漱口体位、复位；器械盘采用气压锁定装置，配有透明整体防污罩。</w:t>
      </w:r>
    </w:p>
    <w:p w14:paraId="76A52A22">
      <w:pPr>
        <w:pStyle w:val="15"/>
        <w:numPr>
          <w:ilvl w:val="0"/>
          <w:numId w:val="20"/>
        </w:numPr>
        <w:spacing w:line="360" w:lineRule="auto"/>
        <w:ind w:firstLineChars="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具有医师位防脱整体五联器械枪架，具备旋转功能，内置式手机净化水系统，配置冲盂漱口定量给水自动控制系统；痰位冲盂联动设置、漱口冲盂联动设置。</w:t>
      </w:r>
    </w:p>
    <w:p w14:paraId="0C171DA4">
      <w:pPr>
        <w:pStyle w:val="15"/>
        <w:numPr>
          <w:ilvl w:val="0"/>
          <w:numId w:val="20"/>
        </w:numPr>
        <w:spacing w:line="360" w:lineRule="auto"/>
        <w:ind w:firstLineChars="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助手治疗台：助手臂可旋转；助手位配有电脑触摸式按键；配置多功能三用枪、强吸、弱吸；配有内置式LED观片灯。</w:t>
      </w:r>
    </w:p>
    <w:p w14:paraId="65FBBDCC">
      <w:pPr>
        <w:pStyle w:val="15"/>
        <w:numPr>
          <w:ilvl w:val="0"/>
          <w:numId w:val="20"/>
        </w:numPr>
        <w:spacing w:line="360" w:lineRule="auto"/>
        <w:ind w:firstLineChars="0"/>
        <w:rPr>
          <w:rFonts w:hint="eastAsia" w:ascii="仿宋" w:hAnsi="仿宋" w:eastAsia="仿宋" w:cs="仿宋"/>
          <w:sz w:val="28"/>
          <w:szCs w:val="28"/>
          <w:lang w:val="de-DE" w:eastAsia="zh-CN"/>
        </w:rPr>
      </w:pPr>
      <w:r>
        <w:rPr>
          <w:rFonts w:hint="eastAsia" w:ascii="仿宋" w:hAnsi="仿宋" w:eastAsia="仿宋" w:cs="仿宋"/>
          <w:sz w:val="28"/>
          <w:szCs w:val="28"/>
          <w:lang w:val="en-US" w:eastAsia="zh-CN"/>
        </w:rPr>
        <w:t>多功能脚控：超薄，可移动，</w:t>
      </w:r>
      <w:r>
        <w:rPr>
          <w:rFonts w:hint="eastAsia" w:ascii="仿宋" w:hAnsi="仿宋" w:eastAsia="仿宋" w:cs="仿宋"/>
          <w:sz w:val="28"/>
          <w:szCs w:val="28"/>
          <w:lang w:val="de-DE" w:eastAsia="zh-CN"/>
        </w:rPr>
        <w:t>患者椅位</w:t>
      </w:r>
      <w:r>
        <w:rPr>
          <w:rFonts w:hint="eastAsia" w:ascii="仿宋" w:hAnsi="仿宋" w:eastAsia="仿宋" w:cs="仿宋"/>
          <w:sz w:val="28"/>
          <w:szCs w:val="28"/>
          <w:lang w:val="en-US" w:eastAsia="zh-CN"/>
        </w:rPr>
        <w:t>可控制，可</w:t>
      </w:r>
      <w:r>
        <w:rPr>
          <w:rFonts w:hint="eastAsia" w:ascii="仿宋" w:hAnsi="仿宋" w:eastAsia="仿宋" w:cs="仿宋"/>
          <w:sz w:val="28"/>
          <w:szCs w:val="28"/>
          <w:lang w:val="de-DE" w:eastAsia="zh-CN"/>
        </w:rPr>
        <w:t>控制高速手机、低速手机、洁牙机等动态。</w:t>
      </w:r>
    </w:p>
    <w:p w14:paraId="521B73B0">
      <w:pPr>
        <w:pStyle w:val="15"/>
        <w:numPr>
          <w:ilvl w:val="0"/>
          <w:numId w:val="20"/>
        </w:numPr>
        <w:spacing w:line="360" w:lineRule="auto"/>
        <w:ind w:firstLineChars="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卫生及消毒系统：牙椅表面采用无缝设计和镜面处理，医生治疗台器械盘防护罩可拆卸更换，具备管路消毒功能。</w:t>
      </w:r>
    </w:p>
    <w:p w14:paraId="4052ABB7">
      <w:pPr>
        <w:pStyle w:val="15"/>
        <w:numPr>
          <w:ilvl w:val="0"/>
          <w:numId w:val="20"/>
        </w:numPr>
        <w:spacing w:line="360" w:lineRule="auto"/>
        <w:ind w:firstLineChars="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漱口盆：一体式陶瓷漱口盆，可旋转。</w:t>
      </w:r>
    </w:p>
    <w:p w14:paraId="432129F6">
      <w:pPr>
        <w:pStyle w:val="15"/>
        <w:numPr>
          <w:ilvl w:val="0"/>
          <w:numId w:val="20"/>
        </w:numPr>
        <w:spacing w:line="360" w:lineRule="auto"/>
        <w:ind w:firstLineChars="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安全保护系统：机椅互锁、具有角度传感系统、具有开机自检功能、恢复出厂键、锁屏功能。</w:t>
      </w:r>
    </w:p>
    <w:p w14:paraId="2688DD03">
      <w:pPr>
        <w:pStyle w:val="15"/>
        <w:numPr>
          <w:ilvl w:val="0"/>
          <w:numId w:val="20"/>
        </w:numPr>
        <w:spacing w:line="360" w:lineRule="auto"/>
        <w:ind w:firstLineChars="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口腔灯：可调LED口腔灯，手柄可拆卸消毒，可以通过灯头开关、医生位、助手位控制面板及脚控开关实现手术灯关闭，口腔灯和椅位智能联动功能。</w:t>
      </w:r>
    </w:p>
    <w:p w14:paraId="00572253">
      <w:pPr>
        <w:pStyle w:val="15"/>
        <w:numPr>
          <w:ilvl w:val="0"/>
          <w:numId w:val="20"/>
        </w:numPr>
        <w:spacing w:line="360" w:lineRule="auto"/>
        <w:ind w:firstLineChars="0"/>
        <w:rPr>
          <w:rFonts w:hint="eastAsia" w:ascii="仿宋" w:hAnsi="仿宋" w:eastAsia="仿宋" w:cs="仿宋"/>
          <w:b/>
          <w:bCs/>
          <w:sz w:val="28"/>
          <w:szCs w:val="28"/>
          <w:lang w:val="en-US" w:eastAsia="zh-CN"/>
        </w:rPr>
      </w:pPr>
      <w:r>
        <w:rPr>
          <w:rFonts w:hint="eastAsia" w:ascii="仿宋" w:hAnsi="仿宋" w:eastAsia="仿宋" w:cs="仿宋"/>
          <w:sz w:val="28"/>
          <w:szCs w:val="28"/>
          <w:lang w:val="en-US" w:eastAsia="zh-CN"/>
        </w:rPr>
        <w:t>医生椅：座椅高度可调节，使用年限≧12年，水，气管线示用周期≧10年。</w:t>
      </w:r>
    </w:p>
    <w:p w14:paraId="21CC7C9C">
      <w:pPr>
        <w:numPr>
          <w:ilvl w:val="0"/>
          <w:numId w:val="12"/>
        </w:numPr>
        <w:rPr>
          <w:rFonts w:hint="eastAsia" w:ascii="仿宋" w:hAnsi="仿宋" w:eastAsia="仿宋" w:cs="仿宋"/>
          <w:b/>
          <w:bCs/>
          <w:sz w:val="28"/>
          <w:szCs w:val="28"/>
          <w:lang w:val="en-US" w:eastAsia="zh-CN"/>
        </w:rPr>
      </w:pPr>
      <w:r>
        <w:rPr>
          <w:rFonts w:hint="eastAsia" w:ascii="仿宋" w:hAnsi="仿宋" w:eastAsia="仿宋" w:cs="仿宋"/>
          <w:b/>
          <w:bCs/>
          <w:sz w:val="28"/>
          <w:szCs w:val="28"/>
          <w:lang w:val="en-US" w:eastAsia="zh-CN"/>
        </w:rPr>
        <w:t>电子胸腔内窥镜（1套）</w:t>
      </w:r>
    </w:p>
    <w:p w14:paraId="773AF84B">
      <w:pPr>
        <w:pStyle w:val="15"/>
        <w:numPr>
          <w:ilvl w:val="0"/>
          <w:numId w:val="21"/>
        </w:numPr>
        <w:spacing w:line="360" w:lineRule="auto"/>
        <w:ind w:firstLineChars="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适用范围：通过视频监视器提供图像，用于对胸腔进行观察、诊断、摄影和治疗。</w:t>
      </w:r>
    </w:p>
    <w:p w14:paraId="648E50C0">
      <w:pPr>
        <w:pStyle w:val="15"/>
        <w:numPr>
          <w:ilvl w:val="0"/>
          <w:numId w:val="21"/>
        </w:numPr>
        <w:spacing w:line="360" w:lineRule="auto"/>
        <w:ind w:firstLineChars="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 xml:space="preserve"> 操作手柄上按键可控制拍照录像功能，可在图像冻结或录像的同时进行拍照。</w:t>
      </w:r>
    </w:p>
    <w:p w14:paraId="347AC2E4">
      <w:pPr>
        <w:pStyle w:val="15"/>
        <w:numPr>
          <w:ilvl w:val="0"/>
          <w:numId w:val="21"/>
        </w:numPr>
        <w:spacing w:line="360" w:lineRule="auto"/>
        <w:ind w:firstLineChars="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吸引量≥1000mL/min。</w:t>
      </w:r>
    </w:p>
    <w:p w14:paraId="77F8B6B9">
      <w:pPr>
        <w:pStyle w:val="15"/>
        <w:numPr>
          <w:ilvl w:val="0"/>
          <w:numId w:val="21"/>
        </w:numPr>
        <w:spacing w:line="360" w:lineRule="auto"/>
        <w:ind w:firstLineChars="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内置LED冷光源，内镜镜头具备防雾功能，无需预热即可观察。</w:t>
      </w:r>
      <w:bookmarkStart w:id="3" w:name="_Hlk52269302"/>
    </w:p>
    <w:p w14:paraId="05612B7B">
      <w:pPr>
        <w:pStyle w:val="15"/>
        <w:numPr>
          <w:ilvl w:val="0"/>
          <w:numId w:val="21"/>
        </w:numPr>
        <w:spacing w:line="360" w:lineRule="auto"/>
        <w:ind w:firstLineChars="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电子放大功能：可对图像进行放大，1~3倍可调。</w:t>
      </w:r>
    </w:p>
    <w:p w14:paraId="4E418FEB">
      <w:pPr>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可兼容同品牌支气管镜、鼻咽喉镜、上消化道镜使用。</w:t>
      </w:r>
      <w:bookmarkEnd w:id="3"/>
    </w:p>
    <w:p w14:paraId="4E8000C6">
      <w:pPr>
        <w:numPr>
          <w:ilvl w:val="0"/>
          <w:numId w:val="12"/>
        </w:numPr>
        <w:rPr>
          <w:rFonts w:hint="eastAsia" w:ascii="仿宋" w:hAnsi="仿宋" w:eastAsia="仿宋" w:cs="仿宋"/>
          <w:b/>
          <w:bCs/>
          <w:color w:val="auto"/>
          <w:sz w:val="28"/>
          <w:szCs w:val="28"/>
          <w:lang w:val="en-US" w:eastAsia="zh-CN"/>
        </w:rPr>
      </w:pPr>
      <w:r>
        <w:rPr>
          <w:rFonts w:hint="eastAsia" w:ascii="仿宋" w:hAnsi="仿宋" w:eastAsia="仿宋" w:cs="仿宋"/>
          <w:b/>
          <w:bCs/>
          <w:color w:val="auto"/>
          <w:sz w:val="28"/>
          <w:szCs w:val="28"/>
          <w:lang w:val="en-US" w:eastAsia="zh-CN"/>
        </w:rPr>
        <w:t>等离子体手术系统（眼耳鼻用）（1套）</w:t>
      </w:r>
    </w:p>
    <w:p w14:paraId="48679859">
      <w:pPr>
        <w:pStyle w:val="15"/>
        <w:numPr>
          <w:ilvl w:val="0"/>
          <w:numId w:val="22"/>
        </w:numPr>
        <w:spacing w:line="360" w:lineRule="auto"/>
        <w:ind w:firstLineChars="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主机系统要求</w:t>
      </w:r>
    </w:p>
    <w:p w14:paraId="1667EF65">
      <w:pPr>
        <w:pStyle w:val="15"/>
        <w:numPr>
          <w:ilvl w:val="0"/>
          <w:numId w:val="0"/>
        </w:numPr>
        <w:spacing w:line="360" w:lineRule="auto"/>
        <w:ind w:leftChars="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1.1 可配套鼻咽喉镜、纤支镜及通过内镜钳道进行手术</w:t>
      </w:r>
    </w:p>
    <w:p w14:paraId="74AC2B05">
      <w:pPr>
        <w:pStyle w:val="15"/>
        <w:numPr>
          <w:ilvl w:val="0"/>
          <w:numId w:val="0"/>
        </w:numPr>
        <w:spacing w:line="360" w:lineRule="auto"/>
        <w:ind w:leftChars="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1.2 具备自动检测附件及刀头功能：能在连接好脚踏和手柄后主机根据不同刀头自动设置默认功率大小；</w:t>
      </w:r>
    </w:p>
    <w:p w14:paraId="4923E7D7">
      <w:pPr>
        <w:pStyle w:val="15"/>
        <w:numPr>
          <w:ilvl w:val="0"/>
          <w:numId w:val="0"/>
        </w:numPr>
        <w:spacing w:line="360" w:lineRule="auto"/>
        <w:ind w:leftChars="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1.3 40℃≦工作温度为≦70℃，创面无碳化，对周边组织损伤小；</w:t>
      </w:r>
    </w:p>
    <w:p w14:paraId="53E98442">
      <w:pPr>
        <w:pStyle w:val="15"/>
        <w:numPr>
          <w:ilvl w:val="0"/>
          <w:numId w:val="0"/>
        </w:numPr>
        <w:spacing w:line="360" w:lineRule="auto"/>
        <w:ind w:leftChars="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1.4 消融作用在靶组织表面，离子作用≦130微米</w:t>
      </w:r>
    </w:p>
    <w:p w14:paraId="01098FB5">
      <w:pPr>
        <w:pStyle w:val="15"/>
        <w:numPr>
          <w:ilvl w:val="0"/>
          <w:numId w:val="22"/>
        </w:numPr>
        <w:spacing w:line="360" w:lineRule="auto"/>
        <w:ind w:firstLineChars="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刀头系统要求</w:t>
      </w:r>
    </w:p>
    <w:p w14:paraId="0F459DBB">
      <w:pPr>
        <w:pStyle w:val="15"/>
        <w:numPr>
          <w:ilvl w:val="0"/>
          <w:numId w:val="0"/>
        </w:numPr>
        <w:spacing w:line="360" w:lineRule="auto"/>
        <w:ind w:leftChars="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2.1 用于软组织切割、消融、凝血和干燥。</w:t>
      </w:r>
    </w:p>
    <w:p w14:paraId="278FE5ED">
      <w:pPr>
        <w:pStyle w:val="15"/>
        <w:numPr>
          <w:ilvl w:val="0"/>
          <w:numId w:val="0"/>
        </w:numPr>
        <w:spacing w:line="360" w:lineRule="auto"/>
        <w:ind w:leftChars="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2.2 部分刀头含有吸引软管和滴注生理盐水功能</w:t>
      </w:r>
    </w:p>
    <w:p w14:paraId="794B9CD1">
      <w:pPr>
        <w:pStyle w:val="15"/>
        <w:numPr>
          <w:ilvl w:val="0"/>
          <w:numId w:val="0"/>
        </w:numPr>
        <w:spacing w:line="360" w:lineRule="auto"/>
        <w:ind w:leftChars="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2.3 同一支刀头、同一个输出接口输出，能同时实现消融、凝固、止血、切割功能。</w:t>
      </w:r>
    </w:p>
    <w:p w14:paraId="1B2252B5">
      <w:pPr>
        <w:rPr>
          <w:rFonts w:hint="eastAsia" w:ascii="仿宋" w:hAnsi="仿宋" w:eastAsia="仿宋" w:cs="仿宋"/>
          <w:sz w:val="28"/>
          <w:szCs w:val="28"/>
          <w:lang w:val="en-US" w:eastAsia="zh-CN"/>
        </w:rPr>
      </w:pPr>
    </w:p>
    <w:p w14:paraId="7CCDCC47">
      <w:pPr>
        <w:rPr>
          <w:rFonts w:hint="eastAsia"/>
          <w:lang w:val="en-US" w:eastAsia="zh-CN"/>
        </w:rPr>
      </w:pPr>
      <w:r>
        <w:rPr>
          <w:rFonts w:hint="eastAsia"/>
          <w:lang w:val="en-US" w:eastAsia="zh-CN"/>
        </w:rPr>
        <w:br w:type="page"/>
      </w:r>
    </w:p>
    <w:p w14:paraId="7A165FC5">
      <w:pPr>
        <w:numPr>
          <w:ilvl w:val="0"/>
          <w:numId w:val="0"/>
        </w:numPr>
        <w:spacing w:line="560" w:lineRule="exact"/>
        <w:rPr>
          <w:rFonts w:hint="eastAsia" w:ascii="仿宋" w:hAnsi="仿宋" w:eastAsia="仿宋" w:cs="仿宋"/>
          <w:b/>
          <w:bCs/>
          <w:color w:val="auto"/>
          <w:sz w:val="32"/>
          <w:szCs w:val="32"/>
          <w:lang w:val="en-US" w:eastAsia="zh-CN"/>
        </w:rPr>
      </w:pPr>
      <w:r>
        <w:rPr>
          <w:rFonts w:hint="eastAsia" w:ascii="仿宋" w:hAnsi="仿宋" w:eastAsia="仿宋" w:cs="仿宋"/>
          <w:b/>
          <w:bCs/>
          <w:color w:val="auto"/>
          <w:sz w:val="32"/>
          <w:szCs w:val="32"/>
          <w:lang w:val="en-US" w:eastAsia="zh-CN"/>
        </w:rPr>
        <w:t>附件3：</w:t>
      </w:r>
    </w:p>
    <w:p w14:paraId="71C471C5">
      <w:pPr>
        <w:numPr>
          <w:ilvl w:val="0"/>
          <w:numId w:val="0"/>
        </w:numPr>
        <w:spacing w:line="560" w:lineRule="exact"/>
        <w:rPr>
          <w:rFonts w:hint="eastAsia"/>
          <w:lang w:val="en-US" w:eastAsia="zh-CN"/>
        </w:rPr>
      </w:pPr>
      <w:r>
        <w:rPr>
          <w:rFonts w:hint="eastAsia" w:ascii="仿宋" w:hAnsi="仿宋" w:eastAsia="仿宋" w:cs="仿宋"/>
          <w:b/>
          <w:bCs/>
          <w:color w:val="auto"/>
          <w:sz w:val="24"/>
          <w:szCs w:val="24"/>
          <w:highlight w:val="none"/>
        </w:rPr>
        <w:t>★</w:t>
      </w:r>
      <w:r>
        <w:rPr>
          <w:rFonts w:hint="eastAsia" w:ascii="仿宋" w:hAnsi="仿宋" w:eastAsia="仿宋" w:cs="仿宋"/>
          <w:b/>
          <w:bCs/>
          <w:color w:val="auto"/>
          <w:sz w:val="24"/>
          <w:szCs w:val="24"/>
          <w:highlight w:val="none"/>
          <w:lang w:val="en-US" w:eastAsia="zh-CN"/>
        </w:rPr>
        <w:t>一</w:t>
      </w:r>
      <w:r>
        <w:rPr>
          <w:rFonts w:hint="eastAsia" w:ascii="仿宋" w:hAnsi="仿宋" w:eastAsia="仿宋" w:cs="仿宋"/>
          <w:b/>
          <w:color w:val="auto"/>
          <w:kern w:val="2"/>
          <w:sz w:val="32"/>
          <w:szCs w:val="32"/>
          <w:lang w:val="en-US" w:eastAsia="zh-CN" w:bidi="ar-SA"/>
        </w:rPr>
        <w:t>、</w:t>
      </w:r>
      <w:r>
        <w:rPr>
          <w:rFonts w:hint="eastAsia" w:ascii="仿宋" w:hAnsi="仿宋" w:eastAsia="仿宋" w:cs="仿宋"/>
          <w:b/>
          <w:bCs/>
          <w:color w:val="auto"/>
          <w:sz w:val="32"/>
          <w:szCs w:val="32"/>
          <w:lang w:val="en-US" w:eastAsia="zh-CN"/>
        </w:rPr>
        <w:t>采购清单</w:t>
      </w:r>
    </w:p>
    <w:tbl>
      <w:tblPr>
        <w:tblStyle w:val="11"/>
        <w:tblW w:w="880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9"/>
        <w:gridCol w:w="5781"/>
        <w:gridCol w:w="2146"/>
      </w:tblGrid>
      <w:tr w14:paraId="13325C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7" w:hRule="atLeast"/>
          <w:jc w:val="center"/>
        </w:trPr>
        <w:tc>
          <w:tcPr>
            <w:tcW w:w="8806" w:type="dxa"/>
            <w:gridSpan w:val="3"/>
            <w:noWrap w:val="0"/>
            <w:vAlign w:val="top"/>
          </w:tcPr>
          <w:p w14:paraId="568426AD">
            <w:pPr>
              <w:pStyle w:val="5"/>
              <w:numPr>
                <w:ilvl w:val="0"/>
                <w:numId w:val="0"/>
              </w:numPr>
              <w:spacing w:after="0"/>
              <w:jc w:val="center"/>
              <w:rPr>
                <w:rFonts w:hint="default" w:ascii="黑体" w:hAnsi="黑体" w:eastAsia="黑体" w:cs="黑体"/>
                <w:color w:val="000000"/>
                <w:sz w:val="24"/>
                <w:szCs w:val="24"/>
                <w:highlight w:val="none"/>
                <w:vertAlign w:val="baseline"/>
                <w:lang w:val="en-US" w:eastAsia="zh-CN"/>
              </w:rPr>
            </w:pPr>
            <w:r>
              <w:rPr>
                <w:rFonts w:hint="eastAsia" w:ascii="仿宋" w:hAnsi="仿宋" w:eastAsia="仿宋" w:cs="仿宋"/>
                <w:b/>
                <w:color w:val="auto"/>
                <w:sz w:val="32"/>
                <w:szCs w:val="32"/>
                <w:lang w:val="en-US" w:eastAsia="zh-CN"/>
              </w:rPr>
              <w:t>2025年第一批次医疗设备采购项目（包三）质谱仪等一批医疗设备</w:t>
            </w:r>
          </w:p>
        </w:tc>
      </w:tr>
      <w:tr w14:paraId="0999CA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4" w:hRule="atLeast"/>
          <w:jc w:val="center"/>
        </w:trPr>
        <w:tc>
          <w:tcPr>
            <w:tcW w:w="879" w:type="dxa"/>
            <w:noWrap w:val="0"/>
            <w:vAlign w:val="top"/>
          </w:tcPr>
          <w:p w14:paraId="69F814AA">
            <w:pPr>
              <w:pStyle w:val="5"/>
              <w:numPr>
                <w:ilvl w:val="0"/>
                <w:numId w:val="0"/>
              </w:numPr>
              <w:spacing w:after="0"/>
              <w:jc w:val="both"/>
              <w:rPr>
                <w:rFonts w:hint="eastAsia" w:ascii="黑体" w:hAnsi="黑体" w:eastAsia="黑体" w:cs="黑体"/>
                <w:color w:val="000000"/>
                <w:sz w:val="24"/>
                <w:szCs w:val="24"/>
                <w:highlight w:val="none"/>
                <w:vertAlign w:val="baseline"/>
                <w:lang w:val="en-US" w:eastAsia="zh-CN"/>
              </w:rPr>
            </w:pPr>
            <w:r>
              <w:rPr>
                <w:rFonts w:hint="eastAsia" w:ascii="黑体" w:hAnsi="黑体" w:eastAsia="黑体" w:cs="黑体"/>
                <w:color w:val="000000"/>
                <w:sz w:val="24"/>
                <w:szCs w:val="24"/>
                <w:highlight w:val="none"/>
                <w:vertAlign w:val="baseline"/>
                <w:lang w:val="en-US" w:eastAsia="zh-CN"/>
              </w:rPr>
              <w:t>序号</w:t>
            </w:r>
          </w:p>
        </w:tc>
        <w:tc>
          <w:tcPr>
            <w:tcW w:w="5781" w:type="dxa"/>
            <w:noWrap w:val="0"/>
            <w:vAlign w:val="top"/>
          </w:tcPr>
          <w:p w14:paraId="706ADAB9">
            <w:pPr>
              <w:pStyle w:val="5"/>
              <w:numPr>
                <w:ilvl w:val="0"/>
                <w:numId w:val="0"/>
              </w:numPr>
              <w:spacing w:after="0"/>
              <w:jc w:val="both"/>
              <w:rPr>
                <w:rFonts w:hint="eastAsia" w:ascii="黑体" w:hAnsi="黑体" w:eastAsia="黑体" w:cs="黑体"/>
                <w:color w:val="000000"/>
                <w:sz w:val="24"/>
                <w:szCs w:val="24"/>
                <w:highlight w:val="none"/>
                <w:vertAlign w:val="baseline"/>
                <w:lang w:val="en-US" w:eastAsia="zh-CN"/>
              </w:rPr>
            </w:pPr>
            <w:r>
              <w:rPr>
                <w:rFonts w:hint="eastAsia" w:ascii="黑体" w:hAnsi="黑体" w:eastAsia="黑体" w:cs="黑体"/>
                <w:color w:val="000000"/>
                <w:sz w:val="24"/>
                <w:szCs w:val="24"/>
                <w:highlight w:val="none"/>
                <w:vertAlign w:val="baseline"/>
                <w:lang w:val="en-US" w:eastAsia="zh-CN"/>
              </w:rPr>
              <w:t>设备名称</w:t>
            </w:r>
          </w:p>
        </w:tc>
        <w:tc>
          <w:tcPr>
            <w:tcW w:w="2146" w:type="dxa"/>
            <w:noWrap w:val="0"/>
            <w:vAlign w:val="top"/>
          </w:tcPr>
          <w:p w14:paraId="71D7F11B">
            <w:pPr>
              <w:pStyle w:val="5"/>
              <w:numPr>
                <w:ilvl w:val="0"/>
                <w:numId w:val="0"/>
              </w:numPr>
              <w:spacing w:after="0"/>
              <w:jc w:val="both"/>
              <w:rPr>
                <w:rFonts w:hint="eastAsia" w:ascii="黑体" w:hAnsi="黑体" w:eastAsia="黑体" w:cs="黑体"/>
                <w:color w:val="000000"/>
                <w:sz w:val="24"/>
                <w:szCs w:val="24"/>
                <w:highlight w:val="none"/>
                <w:vertAlign w:val="baseline"/>
                <w:lang w:val="en-US" w:eastAsia="zh-CN"/>
              </w:rPr>
            </w:pPr>
            <w:r>
              <w:rPr>
                <w:rFonts w:hint="eastAsia" w:ascii="黑体" w:hAnsi="黑体" w:eastAsia="黑体" w:cs="黑体"/>
                <w:color w:val="000000"/>
                <w:sz w:val="24"/>
                <w:szCs w:val="24"/>
                <w:highlight w:val="none"/>
                <w:vertAlign w:val="baseline"/>
                <w:lang w:val="en-US" w:eastAsia="zh-CN"/>
              </w:rPr>
              <w:t>数 量</w:t>
            </w:r>
          </w:p>
        </w:tc>
      </w:tr>
      <w:tr w14:paraId="7F702F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jc w:val="center"/>
        </w:trPr>
        <w:tc>
          <w:tcPr>
            <w:tcW w:w="879" w:type="dxa"/>
            <w:noWrap w:val="0"/>
            <w:vAlign w:val="top"/>
          </w:tcPr>
          <w:p w14:paraId="7A8FC374">
            <w:pPr>
              <w:pStyle w:val="5"/>
              <w:numPr>
                <w:ilvl w:val="0"/>
                <w:numId w:val="0"/>
              </w:numPr>
              <w:spacing w:after="0"/>
              <w:jc w:val="center"/>
              <w:rPr>
                <w:rFonts w:hint="default" w:ascii="黑体" w:hAnsi="黑体" w:eastAsia="黑体" w:cs="黑体"/>
                <w:color w:val="000000"/>
                <w:sz w:val="24"/>
                <w:szCs w:val="24"/>
                <w:highlight w:val="none"/>
                <w:vertAlign w:val="baseline"/>
                <w:lang w:val="en-US" w:eastAsia="zh-CN"/>
              </w:rPr>
            </w:pPr>
            <w:r>
              <w:rPr>
                <w:rFonts w:hint="eastAsia" w:ascii="黑体" w:hAnsi="黑体" w:eastAsia="黑体" w:cs="黑体"/>
                <w:color w:val="000000"/>
                <w:sz w:val="24"/>
                <w:szCs w:val="24"/>
                <w:highlight w:val="none"/>
                <w:vertAlign w:val="baseline"/>
                <w:lang w:val="en-US" w:eastAsia="zh-CN"/>
              </w:rPr>
              <w:t>1</w:t>
            </w:r>
          </w:p>
        </w:tc>
        <w:tc>
          <w:tcPr>
            <w:tcW w:w="5781" w:type="dxa"/>
            <w:noWrap w:val="0"/>
            <w:vAlign w:val="center"/>
          </w:tcPr>
          <w:p w14:paraId="439985ED">
            <w:pPr>
              <w:keepNext w:val="0"/>
              <w:keepLines w:val="0"/>
              <w:widowControl/>
              <w:suppressLineNumbers w:val="0"/>
              <w:jc w:val="center"/>
              <w:textAlignment w:val="center"/>
              <w:rPr>
                <w:rFonts w:hint="eastAsia" w:ascii="仿宋" w:hAnsi="仿宋" w:eastAsia="仿宋" w:cs="仿宋"/>
                <w:color w:val="000000"/>
                <w:sz w:val="28"/>
                <w:szCs w:val="28"/>
                <w:highlight w:val="none"/>
                <w:vertAlign w:val="baseline"/>
                <w:lang w:val="en-US" w:eastAsia="zh-CN"/>
              </w:rPr>
            </w:pPr>
            <w:r>
              <w:rPr>
                <w:rFonts w:hint="eastAsia" w:ascii="仿宋" w:hAnsi="仿宋" w:eastAsia="仿宋" w:cs="仿宋"/>
                <w:i w:val="0"/>
                <w:iCs w:val="0"/>
                <w:color w:val="000000"/>
                <w:kern w:val="0"/>
                <w:sz w:val="28"/>
                <w:szCs w:val="28"/>
                <w:u w:val="none"/>
                <w:lang w:val="en-US" w:eastAsia="zh-CN" w:bidi="ar"/>
              </w:rPr>
              <w:t>质谱仪</w:t>
            </w:r>
          </w:p>
        </w:tc>
        <w:tc>
          <w:tcPr>
            <w:tcW w:w="2146" w:type="dxa"/>
            <w:noWrap w:val="0"/>
            <w:vAlign w:val="center"/>
          </w:tcPr>
          <w:p w14:paraId="634928F1">
            <w:pPr>
              <w:keepNext w:val="0"/>
              <w:keepLines w:val="0"/>
              <w:widowControl/>
              <w:suppressLineNumbers w:val="0"/>
              <w:jc w:val="center"/>
              <w:textAlignment w:val="center"/>
              <w:rPr>
                <w:rFonts w:hint="eastAsia" w:ascii="仿宋" w:hAnsi="仿宋" w:eastAsia="仿宋" w:cs="仿宋"/>
                <w:color w:val="000000"/>
                <w:sz w:val="28"/>
                <w:szCs w:val="28"/>
                <w:highlight w:val="none"/>
                <w:vertAlign w:val="baseline"/>
                <w:lang w:val="en-US" w:eastAsia="zh-CN"/>
              </w:rPr>
            </w:pPr>
            <w:r>
              <w:rPr>
                <w:rFonts w:hint="eastAsia" w:ascii="仿宋" w:hAnsi="仿宋" w:eastAsia="仿宋" w:cs="仿宋"/>
                <w:i w:val="0"/>
                <w:iCs w:val="0"/>
                <w:color w:val="000000"/>
                <w:kern w:val="0"/>
                <w:sz w:val="28"/>
                <w:szCs w:val="28"/>
                <w:u w:val="none"/>
                <w:lang w:val="en-US" w:eastAsia="zh-CN" w:bidi="ar"/>
              </w:rPr>
              <w:t>1</w:t>
            </w:r>
          </w:p>
        </w:tc>
      </w:tr>
      <w:tr w14:paraId="575803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3" w:hRule="atLeast"/>
          <w:jc w:val="center"/>
        </w:trPr>
        <w:tc>
          <w:tcPr>
            <w:tcW w:w="879" w:type="dxa"/>
            <w:noWrap w:val="0"/>
            <w:vAlign w:val="top"/>
          </w:tcPr>
          <w:p w14:paraId="439D321E">
            <w:pPr>
              <w:pStyle w:val="5"/>
              <w:numPr>
                <w:ilvl w:val="0"/>
                <w:numId w:val="0"/>
              </w:numPr>
              <w:spacing w:after="0"/>
              <w:jc w:val="center"/>
              <w:rPr>
                <w:rFonts w:hint="default" w:ascii="黑体" w:hAnsi="黑体" w:eastAsia="黑体" w:cs="黑体"/>
                <w:color w:val="000000"/>
                <w:sz w:val="24"/>
                <w:szCs w:val="24"/>
                <w:highlight w:val="none"/>
                <w:vertAlign w:val="baseline"/>
                <w:lang w:val="en-US" w:eastAsia="zh-CN"/>
              </w:rPr>
            </w:pPr>
            <w:r>
              <w:rPr>
                <w:rFonts w:hint="eastAsia" w:ascii="黑体" w:hAnsi="黑体" w:eastAsia="黑体" w:cs="黑体"/>
                <w:color w:val="000000"/>
                <w:sz w:val="24"/>
                <w:szCs w:val="24"/>
                <w:highlight w:val="none"/>
                <w:vertAlign w:val="baseline"/>
                <w:lang w:val="en-US" w:eastAsia="zh-CN"/>
              </w:rPr>
              <w:t>2</w:t>
            </w:r>
          </w:p>
        </w:tc>
        <w:tc>
          <w:tcPr>
            <w:tcW w:w="5781" w:type="dxa"/>
            <w:shd w:val="clear" w:color="auto" w:fill="auto"/>
            <w:noWrap w:val="0"/>
            <w:vAlign w:val="center"/>
          </w:tcPr>
          <w:p w14:paraId="7847F825">
            <w:pPr>
              <w:keepNext w:val="0"/>
              <w:keepLines w:val="0"/>
              <w:widowControl/>
              <w:suppressLineNumbers w:val="0"/>
              <w:jc w:val="center"/>
              <w:textAlignment w:val="center"/>
              <w:rPr>
                <w:rFonts w:hint="eastAsia" w:ascii="仿宋" w:hAnsi="仿宋" w:eastAsia="仿宋" w:cs="仿宋"/>
                <w:color w:val="000000"/>
                <w:kern w:val="2"/>
                <w:sz w:val="28"/>
                <w:szCs w:val="28"/>
                <w:highlight w:val="none"/>
                <w:vertAlign w:val="baseline"/>
                <w:lang w:val="en-US" w:eastAsia="zh-CN" w:bidi="ar-SA"/>
              </w:rPr>
            </w:pPr>
            <w:r>
              <w:rPr>
                <w:rFonts w:hint="eastAsia" w:ascii="仿宋" w:hAnsi="仿宋" w:eastAsia="仿宋" w:cs="仿宋"/>
                <w:i w:val="0"/>
                <w:iCs w:val="0"/>
                <w:color w:val="000000"/>
                <w:kern w:val="0"/>
                <w:sz w:val="28"/>
                <w:szCs w:val="28"/>
                <w:u w:val="none"/>
                <w:lang w:val="en-US" w:eastAsia="zh-CN" w:bidi="ar"/>
              </w:rPr>
              <w:t>全自动血液分析流水线</w:t>
            </w:r>
          </w:p>
        </w:tc>
        <w:tc>
          <w:tcPr>
            <w:tcW w:w="2146" w:type="dxa"/>
            <w:noWrap w:val="0"/>
            <w:vAlign w:val="center"/>
          </w:tcPr>
          <w:p w14:paraId="65E853C1">
            <w:pPr>
              <w:keepNext w:val="0"/>
              <w:keepLines w:val="0"/>
              <w:widowControl/>
              <w:suppressLineNumbers w:val="0"/>
              <w:jc w:val="center"/>
              <w:textAlignment w:val="center"/>
              <w:rPr>
                <w:rFonts w:hint="eastAsia" w:ascii="仿宋" w:hAnsi="仿宋" w:eastAsia="仿宋" w:cs="仿宋"/>
                <w:color w:val="000000"/>
                <w:sz w:val="28"/>
                <w:szCs w:val="28"/>
                <w:highlight w:val="none"/>
                <w:vertAlign w:val="baseline"/>
                <w:lang w:val="en-US" w:eastAsia="zh-CN"/>
              </w:rPr>
            </w:pPr>
            <w:r>
              <w:rPr>
                <w:rFonts w:hint="eastAsia" w:ascii="仿宋" w:hAnsi="仿宋" w:eastAsia="仿宋" w:cs="仿宋"/>
                <w:i w:val="0"/>
                <w:iCs w:val="0"/>
                <w:color w:val="000000"/>
                <w:kern w:val="0"/>
                <w:sz w:val="28"/>
                <w:szCs w:val="28"/>
                <w:u w:val="none"/>
                <w:lang w:val="en-US" w:eastAsia="zh-CN" w:bidi="ar"/>
              </w:rPr>
              <w:t>1</w:t>
            </w:r>
          </w:p>
        </w:tc>
      </w:tr>
      <w:tr w14:paraId="6DC894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3" w:hRule="atLeast"/>
          <w:jc w:val="center"/>
        </w:trPr>
        <w:tc>
          <w:tcPr>
            <w:tcW w:w="879" w:type="dxa"/>
            <w:noWrap w:val="0"/>
            <w:vAlign w:val="top"/>
          </w:tcPr>
          <w:p w14:paraId="0B757BC1">
            <w:pPr>
              <w:pStyle w:val="5"/>
              <w:numPr>
                <w:ilvl w:val="0"/>
                <w:numId w:val="0"/>
              </w:numPr>
              <w:spacing w:after="0"/>
              <w:jc w:val="center"/>
              <w:rPr>
                <w:rFonts w:hint="default" w:ascii="黑体" w:hAnsi="黑体" w:eastAsia="黑体" w:cs="黑体"/>
                <w:color w:val="000000"/>
                <w:sz w:val="24"/>
                <w:szCs w:val="24"/>
                <w:highlight w:val="none"/>
                <w:vertAlign w:val="baseline"/>
                <w:lang w:val="en-US" w:eastAsia="zh-CN"/>
              </w:rPr>
            </w:pPr>
            <w:r>
              <w:rPr>
                <w:rFonts w:hint="eastAsia" w:ascii="黑体" w:hAnsi="黑体" w:eastAsia="黑体" w:cs="黑体"/>
                <w:color w:val="000000"/>
                <w:sz w:val="24"/>
                <w:szCs w:val="24"/>
                <w:highlight w:val="none"/>
                <w:vertAlign w:val="baseline"/>
                <w:lang w:val="en-US" w:eastAsia="zh-CN"/>
              </w:rPr>
              <w:t>3</w:t>
            </w:r>
          </w:p>
        </w:tc>
        <w:tc>
          <w:tcPr>
            <w:tcW w:w="5781" w:type="dxa"/>
            <w:shd w:val="clear" w:color="auto" w:fill="auto"/>
            <w:noWrap w:val="0"/>
            <w:vAlign w:val="center"/>
          </w:tcPr>
          <w:p w14:paraId="1338F416">
            <w:pPr>
              <w:keepNext w:val="0"/>
              <w:keepLines w:val="0"/>
              <w:widowControl/>
              <w:suppressLineNumbers w:val="0"/>
              <w:jc w:val="center"/>
              <w:textAlignment w:val="center"/>
              <w:rPr>
                <w:rFonts w:hint="eastAsia" w:ascii="仿宋" w:hAnsi="仿宋" w:eastAsia="仿宋" w:cs="仿宋"/>
                <w:color w:val="000000"/>
                <w:kern w:val="2"/>
                <w:sz w:val="28"/>
                <w:szCs w:val="28"/>
                <w:highlight w:val="none"/>
                <w:lang w:val="en-US" w:eastAsia="zh-CN" w:bidi="ar-SA"/>
              </w:rPr>
            </w:pPr>
            <w:r>
              <w:rPr>
                <w:rFonts w:hint="eastAsia" w:ascii="仿宋" w:hAnsi="仿宋" w:eastAsia="仿宋" w:cs="仿宋"/>
                <w:i w:val="0"/>
                <w:iCs w:val="0"/>
                <w:color w:val="000000"/>
                <w:kern w:val="0"/>
                <w:sz w:val="28"/>
                <w:szCs w:val="28"/>
                <w:u w:val="none"/>
                <w:lang w:val="en-US" w:eastAsia="zh-CN" w:bidi="ar"/>
              </w:rPr>
              <w:t>全自动药敏分析仪</w:t>
            </w:r>
          </w:p>
        </w:tc>
        <w:tc>
          <w:tcPr>
            <w:tcW w:w="2146" w:type="dxa"/>
            <w:noWrap w:val="0"/>
            <w:vAlign w:val="center"/>
          </w:tcPr>
          <w:p w14:paraId="2C9A58F0">
            <w:pPr>
              <w:keepNext w:val="0"/>
              <w:keepLines w:val="0"/>
              <w:widowControl/>
              <w:suppressLineNumbers w:val="0"/>
              <w:jc w:val="center"/>
              <w:textAlignment w:val="center"/>
              <w:rPr>
                <w:rFonts w:hint="eastAsia" w:ascii="仿宋" w:hAnsi="仿宋" w:eastAsia="仿宋" w:cs="仿宋"/>
                <w:color w:val="000000"/>
                <w:sz w:val="28"/>
                <w:szCs w:val="28"/>
                <w:highlight w:val="none"/>
                <w:vertAlign w:val="baseline"/>
                <w:lang w:val="en-US" w:eastAsia="zh-CN"/>
              </w:rPr>
            </w:pPr>
            <w:r>
              <w:rPr>
                <w:rFonts w:hint="eastAsia" w:ascii="仿宋" w:hAnsi="仿宋" w:eastAsia="仿宋" w:cs="仿宋"/>
                <w:i w:val="0"/>
                <w:iCs w:val="0"/>
                <w:color w:val="000000"/>
                <w:kern w:val="0"/>
                <w:sz w:val="28"/>
                <w:szCs w:val="28"/>
                <w:u w:val="none"/>
                <w:lang w:val="en-US" w:eastAsia="zh-CN" w:bidi="ar"/>
              </w:rPr>
              <w:t>1</w:t>
            </w:r>
          </w:p>
        </w:tc>
      </w:tr>
      <w:tr w14:paraId="4711F7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3" w:hRule="atLeast"/>
          <w:jc w:val="center"/>
        </w:trPr>
        <w:tc>
          <w:tcPr>
            <w:tcW w:w="879" w:type="dxa"/>
            <w:noWrap w:val="0"/>
            <w:vAlign w:val="top"/>
          </w:tcPr>
          <w:p w14:paraId="054568F7">
            <w:pPr>
              <w:pStyle w:val="5"/>
              <w:numPr>
                <w:ilvl w:val="0"/>
                <w:numId w:val="0"/>
              </w:numPr>
              <w:spacing w:after="0"/>
              <w:jc w:val="center"/>
              <w:rPr>
                <w:rFonts w:hint="default" w:ascii="黑体" w:hAnsi="黑体" w:eastAsia="黑体" w:cs="黑体"/>
                <w:color w:val="000000"/>
                <w:sz w:val="24"/>
                <w:szCs w:val="24"/>
                <w:highlight w:val="none"/>
                <w:vertAlign w:val="baseline"/>
                <w:lang w:val="en-US" w:eastAsia="zh-CN"/>
              </w:rPr>
            </w:pPr>
            <w:r>
              <w:rPr>
                <w:rFonts w:hint="eastAsia" w:ascii="黑体" w:hAnsi="黑体" w:eastAsia="黑体" w:cs="黑体"/>
                <w:color w:val="000000"/>
                <w:sz w:val="24"/>
                <w:szCs w:val="24"/>
                <w:highlight w:val="none"/>
                <w:vertAlign w:val="baseline"/>
                <w:lang w:val="en-US" w:eastAsia="zh-CN"/>
              </w:rPr>
              <w:t>4</w:t>
            </w:r>
          </w:p>
        </w:tc>
        <w:tc>
          <w:tcPr>
            <w:tcW w:w="5781" w:type="dxa"/>
            <w:shd w:val="clear" w:color="auto" w:fill="auto"/>
            <w:noWrap w:val="0"/>
            <w:vAlign w:val="center"/>
          </w:tcPr>
          <w:p w14:paraId="58627AF5">
            <w:pPr>
              <w:keepNext w:val="0"/>
              <w:keepLines w:val="0"/>
              <w:widowControl/>
              <w:suppressLineNumbers w:val="0"/>
              <w:jc w:val="center"/>
              <w:textAlignment w:val="center"/>
              <w:rPr>
                <w:rFonts w:hint="eastAsia" w:ascii="仿宋" w:hAnsi="仿宋" w:eastAsia="仿宋" w:cs="仿宋"/>
                <w:color w:val="000000"/>
                <w:kern w:val="2"/>
                <w:sz w:val="28"/>
                <w:szCs w:val="28"/>
                <w:highlight w:val="none"/>
                <w:lang w:val="en-US" w:eastAsia="zh-CN" w:bidi="ar-SA"/>
              </w:rPr>
            </w:pPr>
            <w:r>
              <w:rPr>
                <w:rFonts w:hint="eastAsia" w:ascii="仿宋" w:hAnsi="仿宋" w:eastAsia="仿宋" w:cs="仿宋"/>
                <w:i w:val="0"/>
                <w:iCs w:val="0"/>
                <w:color w:val="000000"/>
                <w:kern w:val="0"/>
                <w:sz w:val="28"/>
                <w:szCs w:val="28"/>
                <w:u w:val="none"/>
                <w:lang w:val="en-US" w:eastAsia="zh-CN" w:bidi="ar"/>
              </w:rPr>
              <w:t>血培养</w:t>
            </w:r>
          </w:p>
        </w:tc>
        <w:tc>
          <w:tcPr>
            <w:tcW w:w="2146" w:type="dxa"/>
            <w:noWrap w:val="0"/>
            <w:vAlign w:val="center"/>
          </w:tcPr>
          <w:p w14:paraId="6BB09177">
            <w:pPr>
              <w:keepNext w:val="0"/>
              <w:keepLines w:val="0"/>
              <w:widowControl/>
              <w:suppressLineNumbers w:val="0"/>
              <w:jc w:val="center"/>
              <w:textAlignment w:val="center"/>
              <w:rPr>
                <w:rFonts w:hint="eastAsia" w:ascii="仿宋" w:hAnsi="仿宋" w:eastAsia="仿宋" w:cs="仿宋"/>
                <w:color w:val="000000"/>
                <w:sz w:val="28"/>
                <w:szCs w:val="28"/>
                <w:highlight w:val="none"/>
                <w:vertAlign w:val="baseline"/>
                <w:lang w:val="en-US" w:eastAsia="zh-CN"/>
              </w:rPr>
            </w:pPr>
            <w:r>
              <w:rPr>
                <w:rFonts w:hint="eastAsia" w:ascii="仿宋" w:hAnsi="仿宋" w:eastAsia="仿宋" w:cs="仿宋"/>
                <w:color w:val="000000"/>
                <w:sz w:val="28"/>
                <w:szCs w:val="28"/>
                <w:highlight w:val="none"/>
                <w:vertAlign w:val="baseline"/>
                <w:lang w:val="en-US" w:eastAsia="zh-CN"/>
              </w:rPr>
              <w:t>1</w:t>
            </w:r>
          </w:p>
        </w:tc>
      </w:tr>
    </w:tbl>
    <w:p w14:paraId="018FC28E">
      <w:pPr>
        <w:numPr>
          <w:ilvl w:val="0"/>
          <w:numId w:val="0"/>
        </w:numPr>
        <w:spacing w:line="560" w:lineRule="exact"/>
        <w:rPr>
          <w:rFonts w:hint="eastAsia"/>
          <w:lang w:val="en-US" w:eastAsia="zh-CN"/>
        </w:rPr>
      </w:pPr>
      <w:r>
        <w:rPr>
          <w:rFonts w:hint="eastAsia" w:ascii="仿宋" w:hAnsi="仿宋" w:eastAsia="仿宋" w:cs="仿宋"/>
          <w:b/>
          <w:bCs/>
          <w:color w:val="auto"/>
          <w:sz w:val="24"/>
          <w:szCs w:val="24"/>
          <w:highlight w:val="none"/>
        </w:rPr>
        <w:t>★</w:t>
      </w:r>
      <w:r>
        <w:rPr>
          <w:rFonts w:hint="eastAsia" w:ascii="仿宋" w:hAnsi="仿宋" w:eastAsia="仿宋" w:cs="仿宋"/>
          <w:b/>
          <w:color w:val="auto"/>
          <w:sz w:val="32"/>
          <w:szCs w:val="32"/>
          <w:lang w:val="en-US" w:eastAsia="zh-CN"/>
        </w:rPr>
        <w:t>二、包三采购需求</w:t>
      </w:r>
    </w:p>
    <w:p w14:paraId="1A763F40">
      <w:pPr>
        <w:rPr>
          <w:rFonts w:hint="eastAsia" w:ascii="仿宋" w:hAnsi="仿宋" w:eastAsia="仿宋" w:cs="仿宋"/>
          <w:b/>
          <w:bCs/>
          <w:sz w:val="28"/>
          <w:szCs w:val="28"/>
          <w:lang w:val="en-US" w:eastAsia="zh-CN"/>
        </w:rPr>
      </w:pPr>
      <w:r>
        <w:rPr>
          <w:rFonts w:hint="eastAsia" w:ascii="仿宋" w:hAnsi="仿宋" w:eastAsia="仿宋" w:cs="仿宋"/>
          <w:b/>
          <w:bCs/>
          <w:sz w:val="28"/>
          <w:szCs w:val="28"/>
          <w:lang w:val="en-US" w:eastAsia="zh-CN"/>
        </w:rPr>
        <w:t>第一批次包三:</w:t>
      </w:r>
    </w:p>
    <w:p w14:paraId="7A399E65">
      <w:pPr>
        <w:numPr>
          <w:ilvl w:val="0"/>
          <w:numId w:val="23"/>
        </w:numPr>
        <w:rPr>
          <w:rFonts w:hint="eastAsia" w:ascii="仿宋" w:hAnsi="仿宋" w:eastAsia="仿宋" w:cs="仿宋"/>
          <w:b/>
          <w:bCs/>
          <w:color w:val="auto"/>
          <w:sz w:val="28"/>
          <w:szCs w:val="28"/>
        </w:rPr>
      </w:pPr>
      <w:r>
        <w:rPr>
          <w:rFonts w:hint="eastAsia" w:ascii="仿宋" w:hAnsi="仿宋" w:eastAsia="仿宋" w:cs="仿宋"/>
          <w:b/>
          <w:bCs/>
          <w:color w:val="auto"/>
          <w:sz w:val="28"/>
          <w:szCs w:val="28"/>
        </w:rPr>
        <w:t>质谱仪（1套）</w:t>
      </w:r>
    </w:p>
    <w:p w14:paraId="30C850CD">
      <w:pPr>
        <w:pStyle w:val="15"/>
        <w:numPr>
          <w:ilvl w:val="0"/>
          <w:numId w:val="24"/>
        </w:numPr>
        <w:spacing w:line="360" w:lineRule="auto"/>
        <w:ind w:firstLineChars="0"/>
        <w:rPr>
          <w:rFonts w:hint="eastAsia" w:ascii="仿宋" w:hAnsi="仿宋" w:eastAsia="仿宋" w:cs="仿宋"/>
          <w:color w:val="auto"/>
          <w:sz w:val="28"/>
          <w:szCs w:val="28"/>
        </w:rPr>
      </w:pPr>
      <w:r>
        <w:rPr>
          <w:rFonts w:hint="eastAsia" w:ascii="仿宋" w:hAnsi="仿宋" w:eastAsia="仿宋" w:cs="仿宋"/>
          <w:color w:val="auto"/>
          <w:sz w:val="28"/>
          <w:szCs w:val="28"/>
        </w:rPr>
        <w:t>用于（细菌，丝状真菌，酵母，分枝杆菌等）样品的快速鉴定。</w:t>
      </w:r>
    </w:p>
    <w:p w14:paraId="0D159A61">
      <w:pPr>
        <w:pStyle w:val="15"/>
        <w:numPr>
          <w:ilvl w:val="0"/>
          <w:numId w:val="24"/>
        </w:numPr>
        <w:spacing w:line="360" w:lineRule="auto"/>
        <w:ind w:firstLineChars="0"/>
        <w:rPr>
          <w:rFonts w:hint="eastAsia" w:ascii="仿宋" w:hAnsi="仿宋" w:eastAsia="仿宋" w:cs="仿宋"/>
          <w:color w:val="auto"/>
          <w:sz w:val="28"/>
          <w:szCs w:val="28"/>
        </w:rPr>
      </w:pPr>
      <w:r>
        <w:rPr>
          <w:rFonts w:hint="eastAsia" w:ascii="仿宋" w:hAnsi="仿宋" w:eastAsia="仿宋" w:cs="仿宋"/>
          <w:color w:val="auto"/>
          <w:sz w:val="28"/>
          <w:szCs w:val="28"/>
        </w:rPr>
        <w:t>使用期限≥8年。</w:t>
      </w:r>
    </w:p>
    <w:p w14:paraId="477DCE59">
      <w:pPr>
        <w:pStyle w:val="15"/>
        <w:numPr>
          <w:ilvl w:val="0"/>
          <w:numId w:val="24"/>
        </w:numPr>
        <w:spacing w:line="360" w:lineRule="auto"/>
        <w:ind w:firstLineChars="0"/>
        <w:rPr>
          <w:rFonts w:hint="eastAsia" w:ascii="仿宋" w:hAnsi="仿宋" w:eastAsia="仿宋" w:cs="仿宋"/>
          <w:color w:val="auto"/>
          <w:sz w:val="28"/>
          <w:szCs w:val="28"/>
        </w:rPr>
      </w:pPr>
      <w:r>
        <w:rPr>
          <w:rFonts w:hint="eastAsia" w:ascii="仿宋" w:hAnsi="仿宋" w:eastAsia="仿宋" w:cs="仿宋"/>
          <w:color w:val="auto"/>
          <w:sz w:val="28"/>
          <w:szCs w:val="28"/>
        </w:rPr>
        <w:t>激光器：在1-60Hz范围内任意连续可调；激光发射次数≥3x10</w:t>
      </w:r>
      <w:r>
        <w:rPr>
          <w:rFonts w:hint="eastAsia" w:ascii="仿宋" w:hAnsi="仿宋" w:eastAsia="仿宋" w:cs="仿宋"/>
          <w:color w:val="auto"/>
          <w:sz w:val="28"/>
          <w:szCs w:val="28"/>
          <w:vertAlign w:val="superscript"/>
        </w:rPr>
        <w:t>8</w:t>
      </w:r>
      <w:r>
        <w:rPr>
          <w:rFonts w:hint="eastAsia" w:ascii="仿宋" w:hAnsi="仿宋" w:eastAsia="仿宋" w:cs="仿宋"/>
          <w:color w:val="auto"/>
          <w:sz w:val="28"/>
          <w:szCs w:val="28"/>
        </w:rPr>
        <w:t>；检测范围：分子量范围1-500kDa。</w:t>
      </w:r>
    </w:p>
    <w:p w14:paraId="00028A22">
      <w:pPr>
        <w:pStyle w:val="15"/>
        <w:numPr>
          <w:ilvl w:val="0"/>
          <w:numId w:val="24"/>
        </w:numPr>
        <w:spacing w:line="360" w:lineRule="auto"/>
        <w:ind w:firstLineChars="0"/>
        <w:rPr>
          <w:rFonts w:hint="eastAsia" w:ascii="仿宋" w:hAnsi="仿宋" w:eastAsia="仿宋" w:cs="仿宋"/>
          <w:color w:val="auto"/>
          <w:sz w:val="28"/>
          <w:szCs w:val="28"/>
        </w:rPr>
      </w:pPr>
      <w:r>
        <w:rPr>
          <w:rFonts w:hint="eastAsia" w:ascii="仿宋" w:hAnsi="仿宋" w:eastAsia="仿宋" w:cs="仿宋"/>
          <w:color w:val="auto"/>
          <w:sz w:val="28"/>
          <w:szCs w:val="28"/>
        </w:rPr>
        <w:t>软件功能：自动化数据采集，图谱实时刷新；软件具备数据处理与统计功能，支持用户自建库；软件有混合菌的提示功能；可以与LIS/HIS系统连接。</w:t>
      </w:r>
    </w:p>
    <w:p w14:paraId="1064E895">
      <w:pPr>
        <w:pStyle w:val="15"/>
        <w:numPr>
          <w:ilvl w:val="0"/>
          <w:numId w:val="24"/>
        </w:numPr>
        <w:spacing w:line="360" w:lineRule="auto"/>
        <w:ind w:firstLineChars="0"/>
        <w:rPr>
          <w:rFonts w:hint="eastAsia" w:ascii="仿宋" w:hAnsi="仿宋" w:eastAsia="仿宋" w:cs="仿宋"/>
          <w:color w:val="auto"/>
          <w:sz w:val="28"/>
          <w:szCs w:val="28"/>
        </w:rPr>
      </w:pPr>
      <w:r>
        <w:rPr>
          <w:rFonts w:hint="eastAsia" w:ascii="仿宋" w:hAnsi="仿宋" w:eastAsia="仿宋" w:cs="仿宋"/>
          <w:color w:val="auto"/>
          <w:sz w:val="28"/>
          <w:szCs w:val="28"/>
        </w:rPr>
        <w:t>数据库：菌种数量≥5000种； 丝状真菌数据库≥200种。</w:t>
      </w:r>
    </w:p>
    <w:p w14:paraId="2BD65FB9">
      <w:pPr>
        <w:pStyle w:val="15"/>
        <w:numPr>
          <w:ilvl w:val="0"/>
          <w:numId w:val="24"/>
        </w:numPr>
        <w:spacing w:line="360" w:lineRule="auto"/>
        <w:ind w:firstLineChars="0"/>
        <w:rPr>
          <w:rFonts w:hint="eastAsia" w:ascii="仿宋" w:hAnsi="仿宋" w:eastAsia="仿宋" w:cs="仿宋"/>
          <w:color w:val="auto"/>
          <w:sz w:val="28"/>
          <w:szCs w:val="28"/>
        </w:rPr>
      </w:pPr>
      <w:r>
        <w:rPr>
          <w:rFonts w:hint="eastAsia" w:ascii="仿宋" w:hAnsi="仿宋" w:eastAsia="仿宋" w:cs="仿宋"/>
          <w:color w:val="auto"/>
          <w:sz w:val="28"/>
          <w:szCs w:val="28"/>
        </w:rPr>
        <w:t>消耗品：可提供质谱样品处理基质溶液、质谱样本预处理试剂、质谱鉴定校准品等试剂耗材。</w:t>
      </w:r>
    </w:p>
    <w:p w14:paraId="4919544C">
      <w:pPr>
        <w:numPr>
          <w:ilvl w:val="0"/>
          <w:numId w:val="23"/>
        </w:numPr>
        <w:rPr>
          <w:rFonts w:hint="eastAsia" w:ascii="仿宋" w:hAnsi="仿宋" w:eastAsia="仿宋" w:cs="仿宋"/>
          <w:b/>
          <w:bCs/>
          <w:color w:val="auto"/>
          <w:sz w:val="28"/>
          <w:szCs w:val="28"/>
        </w:rPr>
      </w:pPr>
      <w:r>
        <w:rPr>
          <w:rFonts w:hint="eastAsia" w:ascii="仿宋" w:hAnsi="仿宋" w:eastAsia="仿宋" w:cs="仿宋"/>
          <w:b/>
          <w:bCs/>
          <w:color w:val="auto"/>
          <w:sz w:val="28"/>
          <w:szCs w:val="28"/>
        </w:rPr>
        <w:t>全自动血液分析流水线（1套）</w:t>
      </w:r>
    </w:p>
    <w:p w14:paraId="4F4CAB91">
      <w:pPr>
        <w:numPr>
          <w:ilvl w:val="0"/>
          <w:numId w:val="25"/>
        </w:numPr>
        <w:spacing w:line="360" w:lineRule="auto"/>
        <w:ind w:left="0" w:firstLine="0"/>
        <w:rPr>
          <w:rFonts w:hint="eastAsia" w:ascii="仿宋" w:hAnsi="仿宋" w:eastAsia="仿宋" w:cs="仿宋"/>
          <w:b/>
          <w:color w:val="auto"/>
          <w:sz w:val="28"/>
          <w:szCs w:val="28"/>
        </w:rPr>
      </w:pPr>
      <w:r>
        <w:rPr>
          <w:rFonts w:hint="eastAsia" w:ascii="仿宋" w:hAnsi="仿宋" w:eastAsia="仿宋" w:cs="仿宋"/>
          <w:b/>
          <w:color w:val="auto"/>
          <w:sz w:val="28"/>
          <w:szCs w:val="28"/>
        </w:rPr>
        <w:t>全自动血液分析流水线基本功能及要求</w:t>
      </w:r>
    </w:p>
    <w:p w14:paraId="04470004">
      <w:pPr>
        <w:pStyle w:val="15"/>
        <w:spacing w:line="360" w:lineRule="auto"/>
        <w:ind w:firstLine="0" w:firstLineChars="0"/>
        <w:rPr>
          <w:rFonts w:hint="eastAsia" w:ascii="仿宋" w:hAnsi="仿宋" w:eastAsia="仿宋" w:cs="仿宋"/>
          <w:color w:val="auto"/>
          <w:sz w:val="28"/>
          <w:szCs w:val="28"/>
        </w:rPr>
      </w:pPr>
      <w:r>
        <w:rPr>
          <w:rFonts w:hint="eastAsia" w:ascii="仿宋" w:hAnsi="仿宋" w:eastAsia="仿宋" w:cs="仿宋"/>
          <w:color w:val="auto"/>
          <w:sz w:val="28"/>
          <w:szCs w:val="28"/>
        </w:rPr>
        <w:t>1.1全自动血液分析流水线由全自动五分类血液细胞分析仪、推片染色机模块通过轨道连接组成。</w:t>
      </w:r>
    </w:p>
    <w:p w14:paraId="4514CF69">
      <w:pPr>
        <w:pStyle w:val="15"/>
        <w:spacing w:line="360" w:lineRule="auto"/>
        <w:ind w:firstLine="0" w:firstLineChars="0"/>
        <w:rPr>
          <w:rFonts w:hint="eastAsia" w:ascii="仿宋" w:hAnsi="仿宋" w:eastAsia="仿宋" w:cs="仿宋"/>
          <w:color w:val="auto"/>
          <w:sz w:val="28"/>
          <w:szCs w:val="28"/>
        </w:rPr>
      </w:pPr>
      <w:r>
        <w:rPr>
          <w:rFonts w:hint="eastAsia" w:ascii="仿宋" w:hAnsi="仿宋" w:eastAsia="仿宋" w:cs="仿宋"/>
          <w:color w:val="auto"/>
          <w:sz w:val="28"/>
          <w:szCs w:val="28"/>
        </w:rPr>
        <w:t>1.2全自动血液分析流水线需包含血细胞分析及计数、白细胞分类、有核红细胞检测、网织红细胞检测、体液细胞检测、C-反应蛋白、淀粉样蛋白（SAA）等检测项目。</w:t>
      </w:r>
    </w:p>
    <w:p w14:paraId="29048352">
      <w:pPr>
        <w:pStyle w:val="15"/>
        <w:spacing w:line="360" w:lineRule="auto"/>
        <w:ind w:firstLine="0" w:firstLineChars="0"/>
        <w:rPr>
          <w:rFonts w:hint="eastAsia" w:ascii="仿宋" w:hAnsi="仿宋" w:eastAsia="仿宋" w:cs="仿宋"/>
          <w:color w:val="auto"/>
          <w:sz w:val="28"/>
          <w:szCs w:val="28"/>
          <w:lang w:eastAsia="zh-CN"/>
        </w:rPr>
      </w:pPr>
      <w:r>
        <w:rPr>
          <w:rFonts w:hint="eastAsia" w:ascii="仿宋" w:hAnsi="仿宋" w:eastAsia="仿宋" w:cs="仿宋"/>
          <w:color w:val="auto"/>
          <w:sz w:val="28"/>
          <w:szCs w:val="28"/>
        </w:rPr>
        <w:t>1.3 全自动血液分析流水线检测速度要求：全血细胞计数+五分类检测速度≥220个样本/小时；流水线上模块可同时开展CRP以及SAA检测并且CRP或SAA检测速度≥200个样本/小时，流水线上自动推片染色速度≥120个样本/小时</w:t>
      </w:r>
      <w:r>
        <w:rPr>
          <w:rFonts w:hint="eastAsia" w:ascii="仿宋" w:hAnsi="仿宋" w:eastAsia="仿宋" w:cs="仿宋"/>
          <w:color w:val="auto"/>
          <w:sz w:val="28"/>
          <w:szCs w:val="28"/>
          <w:lang w:eastAsia="zh-CN"/>
        </w:rPr>
        <w:t>。</w:t>
      </w:r>
    </w:p>
    <w:p w14:paraId="069F1F4B">
      <w:pPr>
        <w:numPr>
          <w:ilvl w:val="0"/>
          <w:numId w:val="25"/>
        </w:numPr>
        <w:spacing w:line="360" w:lineRule="auto"/>
        <w:ind w:left="0" w:firstLine="0"/>
        <w:rPr>
          <w:rFonts w:hint="eastAsia" w:ascii="仿宋" w:hAnsi="仿宋" w:eastAsia="仿宋" w:cs="仿宋"/>
          <w:b/>
          <w:color w:val="auto"/>
          <w:sz w:val="28"/>
          <w:szCs w:val="28"/>
        </w:rPr>
      </w:pPr>
      <w:r>
        <w:rPr>
          <w:rFonts w:hint="eastAsia" w:ascii="仿宋" w:hAnsi="仿宋" w:eastAsia="仿宋" w:cs="仿宋"/>
          <w:b/>
          <w:color w:val="auto"/>
          <w:sz w:val="28"/>
          <w:szCs w:val="28"/>
        </w:rPr>
        <w:t>全自动血液体液细胞分析仪参数要求</w:t>
      </w:r>
    </w:p>
    <w:p w14:paraId="52AEC3C0">
      <w:pPr>
        <w:pStyle w:val="15"/>
        <w:spacing w:line="360" w:lineRule="auto"/>
        <w:ind w:firstLine="0" w:firstLineChars="0"/>
        <w:rPr>
          <w:rFonts w:hint="eastAsia" w:ascii="仿宋" w:hAnsi="仿宋" w:eastAsia="仿宋" w:cs="仿宋"/>
          <w:color w:val="auto"/>
          <w:sz w:val="28"/>
          <w:szCs w:val="28"/>
        </w:rPr>
      </w:pPr>
      <w:r>
        <w:rPr>
          <w:rFonts w:hint="eastAsia" w:ascii="仿宋" w:hAnsi="仿宋" w:eastAsia="仿宋" w:cs="仿宋"/>
          <w:color w:val="auto"/>
          <w:sz w:val="28"/>
          <w:szCs w:val="28"/>
        </w:rPr>
        <w:t>2.1流水线上血液分析仪任一单机一次进样即可实现血常规、CRP、SAA项目检测</w:t>
      </w:r>
    </w:p>
    <w:p w14:paraId="1AA471D7">
      <w:pPr>
        <w:pStyle w:val="15"/>
        <w:spacing w:line="360" w:lineRule="auto"/>
        <w:ind w:firstLine="0" w:firstLineChars="0"/>
        <w:rPr>
          <w:rFonts w:hint="eastAsia" w:ascii="仿宋" w:hAnsi="仿宋" w:eastAsia="仿宋" w:cs="仿宋"/>
          <w:color w:val="auto"/>
          <w:sz w:val="28"/>
          <w:szCs w:val="28"/>
          <w:lang w:eastAsia="zh-CN"/>
        </w:rPr>
      </w:pPr>
      <w:r>
        <w:rPr>
          <w:rFonts w:hint="eastAsia" w:ascii="仿宋" w:hAnsi="仿宋" w:eastAsia="仿宋" w:cs="仿宋"/>
          <w:color w:val="auto"/>
          <w:sz w:val="28"/>
          <w:szCs w:val="28"/>
        </w:rPr>
        <w:t>2.2 检测速度需满足：CBC＋DIFF＋NRBC≥110样本/小时</w:t>
      </w:r>
      <w:r>
        <w:rPr>
          <w:rFonts w:hint="eastAsia" w:ascii="仿宋" w:hAnsi="仿宋" w:eastAsia="仿宋" w:cs="仿宋"/>
          <w:color w:val="auto"/>
          <w:sz w:val="28"/>
          <w:szCs w:val="28"/>
          <w:lang w:eastAsia="zh-CN"/>
        </w:rPr>
        <w:t>。</w:t>
      </w:r>
    </w:p>
    <w:p w14:paraId="5BFC983F">
      <w:pPr>
        <w:pStyle w:val="15"/>
        <w:spacing w:line="360" w:lineRule="auto"/>
        <w:ind w:firstLine="0" w:firstLineChars="0"/>
        <w:rPr>
          <w:rFonts w:hint="eastAsia" w:ascii="仿宋" w:hAnsi="仿宋" w:eastAsia="仿宋" w:cs="仿宋"/>
          <w:color w:val="auto"/>
          <w:sz w:val="28"/>
          <w:szCs w:val="28"/>
        </w:rPr>
      </w:pPr>
      <w:r>
        <w:rPr>
          <w:rFonts w:hint="eastAsia" w:ascii="仿宋" w:hAnsi="仿宋" w:eastAsia="仿宋" w:cs="仿宋"/>
          <w:color w:val="auto"/>
          <w:sz w:val="28"/>
          <w:szCs w:val="28"/>
        </w:rPr>
        <w:t>2.3 检测方法及原理：半导体激光法、鞘流阻抗法、核酸荧光染色法、流式细胞技术。</w:t>
      </w:r>
    </w:p>
    <w:p w14:paraId="629229E4">
      <w:pPr>
        <w:pStyle w:val="15"/>
        <w:spacing w:line="360" w:lineRule="auto"/>
        <w:ind w:firstLine="0" w:firstLineChars="0"/>
        <w:rPr>
          <w:rFonts w:hint="eastAsia" w:ascii="仿宋" w:hAnsi="仿宋" w:eastAsia="仿宋" w:cs="仿宋"/>
          <w:color w:val="auto"/>
          <w:sz w:val="28"/>
          <w:szCs w:val="28"/>
          <w:lang w:eastAsia="zh-CN"/>
        </w:rPr>
      </w:pPr>
      <w:r>
        <w:rPr>
          <w:rFonts w:hint="eastAsia" w:ascii="仿宋" w:hAnsi="仿宋" w:eastAsia="仿宋" w:cs="仿宋"/>
          <w:color w:val="auto"/>
          <w:sz w:val="28"/>
          <w:szCs w:val="28"/>
        </w:rPr>
        <w:t>2.4流水线上至少每一台血细胞分析仪需满足：血液报告参数≥37个</w:t>
      </w:r>
      <w:r>
        <w:rPr>
          <w:rFonts w:hint="eastAsia" w:ascii="仿宋" w:hAnsi="仿宋" w:eastAsia="仿宋" w:cs="仿宋"/>
          <w:color w:val="auto"/>
          <w:sz w:val="28"/>
          <w:szCs w:val="28"/>
          <w:lang w:eastAsia="zh-CN"/>
        </w:rPr>
        <w:t>。</w:t>
      </w:r>
    </w:p>
    <w:p w14:paraId="03F28031">
      <w:pPr>
        <w:pStyle w:val="15"/>
        <w:spacing w:line="360" w:lineRule="auto"/>
        <w:ind w:firstLine="0" w:firstLineChars="0"/>
        <w:rPr>
          <w:rFonts w:hint="eastAsia" w:ascii="仿宋" w:hAnsi="仿宋" w:eastAsia="仿宋" w:cs="仿宋"/>
          <w:color w:val="auto"/>
          <w:sz w:val="28"/>
          <w:szCs w:val="28"/>
          <w:lang w:eastAsia="zh-CN"/>
        </w:rPr>
      </w:pPr>
      <w:r>
        <w:rPr>
          <w:rFonts w:hint="eastAsia" w:ascii="仿宋" w:hAnsi="仿宋" w:eastAsia="仿宋" w:cs="仿宋"/>
          <w:color w:val="auto"/>
          <w:sz w:val="28"/>
          <w:szCs w:val="28"/>
        </w:rPr>
        <w:t>2.5具有全自动体液（含胸水、腹水、脑脊液、滑膜液等体液）细胞计数和对体液中的白细胞进行分类的功能，并能出具报告参数且体液模式报告检测参数≥6项</w:t>
      </w:r>
      <w:r>
        <w:rPr>
          <w:rFonts w:hint="eastAsia" w:ascii="仿宋" w:hAnsi="仿宋" w:eastAsia="仿宋" w:cs="仿宋"/>
          <w:color w:val="auto"/>
          <w:sz w:val="28"/>
          <w:szCs w:val="28"/>
          <w:lang w:eastAsia="zh-CN"/>
        </w:rPr>
        <w:t>。</w:t>
      </w:r>
    </w:p>
    <w:p w14:paraId="21307384">
      <w:pPr>
        <w:pStyle w:val="15"/>
        <w:spacing w:line="360" w:lineRule="auto"/>
        <w:ind w:firstLine="0" w:firstLineChars="0"/>
        <w:rPr>
          <w:rFonts w:hint="eastAsia" w:ascii="仿宋" w:hAnsi="仿宋" w:eastAsia="仿宋" w:cs="仿宋"/>
          <w:color w:val="auto"/>
          <w:sz w:val="28"/>
          <w:szCs w:val="28"/>
        </w:rPr>
      </w:pPr>
      <w:r>
        <w:rPr>
          <w:rFonts w:hint="eastAsia" w:ascii="仿宋" w:hAnsi="仿宋" w:eastAsia="仿宋" w:cs="仿宋"/>
          <w:color w:val="auto"/>
          <w:sz w:val="28"/>
          <w:szCs w:val="28"/>
        </w:rPr>
        <w:t>2.6 具有低值白细胞检测功能，如遇白细胞低值时自动增加计数颗粒数量，无需额外消耗试剂</w:t>
      </w:r>
    </w:p>
    <w:p w14:paraId="434279C1">
      <w:pPr>
        <w:pStyle w:val="15"/>
        <w:spacing w:line="360" w:lineRule="auto"/>
        <w:ind w:firstLine="0" w:firstLineChars="0"/>
        <w:rPr>
          <w:rFonts w:hint="eastAsia" w:ascii="仿宋" w:hAnsi="仿宋" w:eastAsia="仿宋" w:cs="仿宋"/>
          <w:color w:val="auto"/>
          <w:sz w:val="28"/>
          <w:szCs w:val="28"/>
        </w:rPr>
      </w:pPr>
      <w:r>
        <w:rPr>
          <w:rFonts w:hint="eastAsia" w:ascii="仿宋" w:hAnsi="仿宋" w:eastAsia="仿宋" w:cs="仿宋"/>
          <w:color w:val="auto"/>
          <w:sz w:val="28"/>
          <w:szCs w:val="28"/>
        </w:rPr>
        <w:t>2.7血液分析线性范围（静脉血）：白细胞：（0-500）</w:t>
      </w:r>
      <w:r>
        <w:rPr>
          <w:rFonts w:hint="eastAsia" w:ascii="仿宋" w:hAnsi="仿宋" w:eastAsia="仿宋" w:cs="仿宋"/>
          <w:color w:val="auto"/>
          <w:sz w:val="28"/>
          <w:szCs w:val="28"/>
        </w:rPr>
        <w:sym w:font="Symbol" w:char="F0B4"/>
      </w:r>
      <w:r>
        <w:rPr>
          <w:rFonts w:hint="eastAsia" w:ascii="仿宋" w:hAnsi="仿宋" w:eastAsia="仿宋" w:cs="仿宋"/>
          <w:color w:val="auto"/>
          <w:sz w:val="28"/>
          <w:szCs w:val="28"/>
        </w:rPr>
        <w:t xml:space="preserve"> 109/L，红细胞：（0-8.6）</w:t>
      </w:r>
      <w:r>
        <w:rPr>
          <w:rFonts w:hint="eastAsia" w:ascii="仿宋" w:hAnsi="仿宋" w:eastAsia="仿宋" w:cs="仿宋"/>
          <w:color w:val="auto"/>
          <w:sz w:val="28"/>
          <w:szCs w:val="28"/>
        </w:rPr>
        <w:sym w:font="Symbol" w:char="F0B4"/>
      </w:r>
      <w:r>
        <w:rPr>
          <w:rFonts w:hint="eastAsia" w:ascii="仿宋" w:hAnsi="仿宋" w:eastAsia="仿宋" w:cs="仿宋"/>
          <w:color w:val="auto"/>
          <w:sz w:val="28"/>
          <w:szCs w:val="28"/>
        </w:rPr>
        <w:t xml:space="preserve"> 1012/L，血小板：（0-5000）</w:t>
      </w:r>
      <w:r>
        <w:rPr>
          <w:rFonts w:hint="eastAsia" w:ascii="仿宋" w:hAnsi="仿宋" w:eastAsia="仿宋" w:cs="仿宋"/>
          <w:color w:val="auto"/>
          <w:sz w:val="28"/>
          <w:szCs w:val="28"/>
        </w:rPr>
        <w:sym w:font="Symbol" w:char="F0B4"/>
      </w:r>
      <w:r>
        <w:rPr>
          <w:rFonts w:hint="eastAsia" w:ascii="仿宋" w:hAnsi="仿宋" w:eastAsia="仿宋" w:cs="仿宋"/>
          <w:color w:val="auto"/>
          <w:sz w:val="28"/>
          <w:szCs w:val="28"/>
        </w:rPr>
        <w:t xml:space="preserve"> 109/L。</w:t>
      </w:r>
    </w:p>
    <w:p w14:paraId="21967C2A">
      <w:pPr>
        <w:pStyle w:val="15"/>
        <w:spacing w:line="360" w:lineRule="auto"/>
        <w:ind w:firstLine="0" w:firstLineChars="0"/>
        <w:rPr>
          <w:rFonts w:hint="eastAsia" w:ascii="仿宋" w:hAnsi="仿宋" w:eastAsia="仿宋" w:cs="仿宋"/>
          <w:color w:val="auto"/>
          <w:sz w:val="28"/>
          <w:szCs w:val="28"/>
        </w:rPr>
      </w:pPr>
      <w:r>
        <w:rPr>
          <w:rFonts w:hint="eastAsia" w:ascii="仿宋" w:hAnsi="仿宋" w:eastAsia="仿宋" w:cs="仿宋"/>
          <w:color w:val="auto"/>
          <w:sz w:val="28"/>
          <w:szCs w:val="28"/>
        </w:rPr>
        <w:t>2.8具备同品牌具备同品牌经过NMPA注册的三个不同浓度水平的体液质控品，提供原厂校准品及校准品溯源报告。</w:t>
      </w:r>
    </w:p>
    <w:p w14:paraId="4318117D">
      <w:pPr>
        <w:pStyle w:val="15"/>
        <w:spacing w:line="360" w:lineRule="auto"/>
        <w:ind w:firstLine="0" w:firstLineChars="0"/>
        <w:rPr>
          <w:rFonts w:hint="eastAsia" w:ascii="仿宋" w:hAnsi="仿宋" w:eastAsia="仿宋" w:cs="仿宋"/>
          <w:color w:val="auto"/>
          <w:sz w:val="28"/>
          <w:szCs w:val="28"/>
          <w:lang w:eastAsia="zh-CN"/>
        </w:rPr>
      </w:pPr>
      <w:r>
        <w:rPr>
          <w:rFonts w:hint="eastAsia" w:ascii="仿宋" w:hAnsi="仿宋" w:eastAsia="仿宋" w:cs="仿宋"/>
          <w:color w:val="auto"/>
          <w:sz w:val="28"/>
          <w:szCs w:val="28"/>
        </w:rPr>
        <w:t>2.9血液分析仪器需具备CRP、SAA项目检测功能，并能出具报告参数，其中CRP报告参数≥2个</w:t>
      </w:r>
      <w:r>
        <w:rPr>
          <w:rFonts w:hint="eastAsia" w:ascii="仿宋" w:hAnsi="仿宋" w:eastAsia="仿宋" w:cs="仿宋"/>
          <w:color w:val="auto"/>
          <w:sz w:val="28"/>
          <w:szCs w:val="28"/>
          <w:lang w:eastAsia="zh-CN"/>
        </w:rPr>
        <w:t>。</w:t>
      </w:r>
    </w:p>
    <w:p w14:paraId="05AB846B">
      <w:pPr>
        <w:pStyle w:val="15"/>
        <w:spacing w:line="360" w:lineRule="auto"/>
        <w:ind w:firstLine="0" w:firstLineChars="0"/>
        <w:rPr>
          <w:rFonts w:hint="eastAsia" w:ascii="仿宋" w:hAnsi="仿宋" w:eastAsia="仿宋" w:cs="仿宋"/>
          <w:color w:val="auto"/>
          <w:sz w:val="28"/>
          <w:szCs w:val="28"/>
        </w:rPr>
      </w:pPr>
      <w:r>
        <w:rPr>
          <w:rFonts w:hint="eastAsia" w:ascii="仿宋" w:hAnsi="仿宋" w:eastAsia="仿宋" w:cs="仿宋"/>
          <w:color w:val="auto"/>
          <w:sz w:val="28"/>
          <w:szCs w:val="28"/>
        </w:rPr>
        <w:t>2.10用血量：末梢全血模式（非预稀释）检测CD+CRP用血量≤40μl。</w:t>
      </w:r>
    </w:p>
    <w:p w14:paraId="22D02029">
      <w:pPr>
        <w:pStyle w:val="15"/>
        <w:spacing w:line="360" w:lineRule="auto"/>
        <w:ind w:firstLine="0" w:firstLineChars="0"/>
        <w:rPr>
          <w:rFonts w:hint="eastAsia" w:ascii="仿宋" w:hAnsi="仿宋" w:eastAsia="仿宋" w:cs="仿宋"/>
          <w:color w:val="auto"/>
          <w:sz w:val="28"/>
          <w:szCs w:val="28"/>
          <w:lang w:eastAsia="zh-CN"/>
        </w:rPr>
      </w:pPr>
      <w:r>
        <w:rPr>
          <w:rFonts w:hint="eastAsia" w:ascii="仿宋" w:hAnsi="仿宋" w:eastAsia="仿宋" w:cs="仿宋"/>
          <w:color w:val="auto"/>
          <w:sz w:val="28"/>
          <w:szCs w:val="28"/>
        </w:rPr>
        <w:t>2.11 CRP线性范围：0.2~320mg/L，SAA线性范围：5~320mg/L</w:t>
      </w:r>
      <w:r>
        <w:rPr>
          <w:rFonts w:hint="eastAsia" w:ascii="仿宋" w:hAnsi="仿宋" w:eastAsia="仿宋" w:cs="仿宋"/>
          <w:color w:val="auto"/>
          <w:sz w:val="28"/>
          <w:szCs w:val="28"/>
          <w:lang w:eastAsia="zh-CN"/>
        </w:rPr>
        <w:t>。</w:t>
      </w:r>
    </w:p>
    <w:p w14:paraId="11E3C9B8">
      <w:pPr>
        <w:numPr>
          <w:ilvl w:val="0"/>
          <w:numId w:val="25"/>
        </w:numPr>
        <w:spacing w:line="360" w:lineRule="auto"/>
        <w:ind w:left="0" w:firstLine="0"/>
        <w:rPr>
          <w:rFonts w:hint="eastAsia" w:ascii="仿宋" w:hAnsi="仿宋" w:eastAsia="仿宋" w:cs="仿宋"/>
          <w:b/>
          <w:color w:val="auto"/>
          <w:sz w:val="28"/>
          <w:szCs w:val="28"/>
        </w:rPr>
      </w:pPr>
      <w:r>
        <w:rPr>
          <w:rFonts w:hint="eastAsia" w:ascii="仿宋" w:hAnsi="仿宋" w:eastAsia="仿宋" w:cs="仿宋"/>
          <w:b/>
          <w:color w:val="auto"/>
          <w:sz w:val="28"/>
          <w:szCs w:val="28"/>
        </w:rPr>
        <w:t>推片染色机</w:t>
      </w:r>
    </w:p>
    <w:p w14:paraId="0990F8E7">
      <w:pPr>
        <w:pStyle w:val="15"/>
        <w:spacing w:line="360" w:lineRule="auto"/>
        <w:ind w:firstLine="0" w:firstLineChars="0"/>
        <w:rPr>
          <w:rFonts w:hint="eastAsia" w:ascii="仿宋" w:hAnsi="仿宋" w:eastAsia="仿宋" w:cs="仿宋"/>
          <w:color w:val="auto"/>
          <w:sz w:val="28"/>
          <w:szCs w:val="28"/>
          <w:lang w:eastAsia="zh-CN"/>
        </w:rPr>
      </w:pPr>
      <w:r>
        <w:rPr>
          <w:rFonts w:hint="eastAsia" w:ascii="仿宋" w:hAnsi="仿宋" w:eastAsia="仿宋" w:cs="仿宋"/>
          <w:color w:val="auto"/>
          <w:sz w:val="28"/>
          <w:szCs w:val="28"/>
        </w:rPr>
        <w:t>3.1流水线上单台自动推片染色速度≥120个样本/小时</w:t>
      </w:r>
      <w:r>
        <w:rPr>
          <w:rFonts w:hint="eastAsia" w:ascii="仿宋" w:hAnsi="仿宋" w:eastAsia="仿宋" w:cs="仿宋"/>
          <w:color w:val="auto"/>
          <w:sz w:val="28"/>
          <w:szCs w:val="28"/>
          <w:lang w:eastAsia="zh-CN"/>
        </w:rPr>
        <w:t>。</w:t>
      </w:r>
    </w:p>
    <w:p w14:paraId="7004CE75">
      <w:pPr>
        <w:pStyle w:val="15"/>
        <w:spacing w:line="360" w:lineRule="auto"/>
        <w:ind w:firstLine="0" w:firstLineChars="0"/>
        <w:rPr>
          <w:rFonts w:hint="eastAsia" w:ascii="仿宋" w:hAnsi="仿宋" w:eastAsia="仿宋" w:cs="仿宋"/>
          <w:color w:val="auto"/>
          <w:sz w:val="28"/>
          <w:szCs w:val="28"/>
          <w:lang w:eastAsia="zh-CN"/>
        </w:rPr>
      </w:pPr>
      <w:r>
        <w:rPr>
          <w:rFonts w:hint="eastAsia" w:ascii="仿宋" w:hAnsi="仿宋" w:eastAsia="仿宋" w:cs="仿宋"/>
          <w:color w:val="auto"/>
          <w:sz w:val="28"/>
          <w:szCs w:val="28"/>
        </w:rPr>
        <w:t>3.2微量用血量≤38μ</w:t>
      </w:r>
      <w:r>
        <w:rPr>
          <w:rFonts w:hint="eastAsia" w:ascii="仿宋" w:hAnsi="仿宋" w:eastAsia="仿宋" w:cs="仿宋"/>
          <w:color w:val="auto"/>
          <w:sz w:val="28"/>
          <w:szCs w:val="28"/>
          <w:lang w:val="en-US" w:eastAsia="zh-CN"/>
        </w:rPr>
        <w:t>L</w:t>
      </w:r>
      <w:r>
        <w:rPr>
          <w:rFonts w:hint="eastAsia" w:ascii="仿宋" w:hAnsi="仿宋" w:eastAsia="仿宋" w:cs="仿宋"/>
          <w:color w:val="auto"/>
          <w:sz w:val="28"/>
          <w:szCs w:val="28"/>
          <w:lang w:eastAsia="zh-CN"/>
        </w:rPr>
        <w:t>。</w:t>
      </w:r>
    </w:p>
    <w:p w14:paraId="2C85E8F9">
      <w:pPr>
        <w:pStyle w:val="15"/>
        <w:spacing w:line="360" w:lineRule="auto"/>
        <w:ind w:firstLine="0" w:firstLineChars="0"/>
        <w:rPr>
          <w:rFonts w:hint="eastAsia" w:ascii="仿宋" w:hAnsi="仿宋" w:eastAsia="仿宋" w:cs="仿宋"/>
          <w:color w:val="auto"/>
          <w:sz w:val="28"/>
          <w:szCs w:val="28"/>
        </w:rPr>
      </w:pPr>
      <w:r>
        <w:rPr>
          <w:rFonts w:hint="eastAsia" w:ascii="仿宋" w:hAnsi="仿宋" w:eastAsia="仿宋" w:cs="仿宋"/>
          <w:color w:val="auto"/>
          <w:sz w:val="28"/>
          <w:szCs w:val="28"/>
        </w:rPr>
        <w:t>3.3推片刀：无需更换，终身免维护。</w:t>
      </w:r>
    </w:p>
    <w:p w14:paraId="017F71AD">
      <w:pPr>
        <w:pStyle w:val="15"/>
        <w:spacing w:line="360" w:lineRule="auto"/>
        <w:ind w:firstLine="0" w:firstLineChars="0"/>
        <w:rPr>
          <w:rFonts w:hint="eastAsia" w:ascii="仿宋" w:hAnsi="仿宋" w:eastAsia="仿宋" w:cs="仿宋"/>
          <w:color w:val="auto"/>
          <w:sz w:val="28"/>
          <w:szCs w:val="28"/>
        </w:rPr>
      </w:pPr>
      <w:r>
        <w:rPr>
          <w:rFonts w:hint="eastAsia" w:ascii="仿宋" w:hAnsi="仿宋" w:eastAsia="仿宋" w:cs="仿宋"/>
          <w:color w:val="auto"/>
          <w:sz w:val="28"/>
          <w:szCs w:val="28"/>
        </w:rPr>
        <w:t>3.4染液全开放，染色时间可调。</w:t>
      </w:r>
    </w:p>
    <w:p w14:paraId="377EA13C">
      <w:pPr>
        <w:pStyle w:val="15"/>
        <w:spacing w:line="360" w:lineRule="auto"/>
        <w:ind w:firstLine="0" w:firstLineChars="0"/>
        <w:rPr>
          <w:rFonts w:hint="eastAsia" w:ascii="仿宋" w:hAnsi="仿宋" w:eastAsia="仿宋" w:cs="仿宋"/>
          <w:color w:val="auto"/>
          <w:sz w:val="28"/>
          <w:szCs w:val="28"/>
        </w:rPr>
      </w:pPr>
      <w:r>
        <w:rPr>
          <w:rFonts w:hint="eastAsia" w:ascii="仿宋" w:hAnsi="仿宋" w:eastAsia="仿宋" w:cs="仿宋"/>
          <w:color w:val="auto"/>
          <w:sz w:val="28"/>
          <w:szCs w:val="28"/>
        </w:rPr>
        <w:t>3.5单台仪器对玻片的最大装载量≥140片，支持一次吸样多次推片，推片次数≥5次推片</w:t>
      </w:r>
      <w:r>
        <w:rPr>
          <w:rFonts w:hint="eastAsia" w:ascii="仿宋" w:hAnsi="仿宋" w:eastAsia="仿宋" w:cs="仿宋"/>
          <w:color w:val="auto"/>
          <w:sz w:val="28"/>
          <w:szCs w:val="28"/>
          <w:lang w:eastAsia="zh-CN"/>
        </w:rPr>
        <w:t>。</w:t>
      </w:r>
    </w:p>
    <w:p w14:paraId="59C0A977">
      <w:pPr>
        <w:rPr>
          <w:rFonts w:hint="eastAsia" w:ascii="仿宋" w:hAnsi="仿宋" w:eastAsia="仿宋" w:cs="仿宋"/>
          <w:color w:val="auto"/>
          <w:sz w:val="28"/>
          <w:szCs w:val="28"/>
        </w:rPr>
      </w:pPr>
    </w:p>
    <w:p w14:paraId="347851F6">
      <w:pPr>
        <w:numPr>
          <w:ilvl w:val="0"/>
          <w:numId w:val="23"/>
        </w:numPr>
        <w:rPr>
          <w:rFonts w:hint="eastAsia" w:ascii="仿宋" w:hAnsi="仿宋" w:eastAsia="仿宋" w:cs="仿宋"/>
          <w:b/>
          <w:bCs/>
          <w:color w:val="auto"/>
          <w:sz w:val="28"/>
          <w:szCs w:val="28"/>
        </w:rPr>
      </w:pPr>
      <w:r>
        <w:rPr>
          <w:rFonts w:hint="eastAsia" w:ascii="仿宋" w:hAnsi="仿宋" w:eastAsia="仿宋" w:cs="仿宋"/>
          <w:b/>
          <w:bCs/>
          <w:color w:val="auto"/>
          <w:sz w:val="28"/>
          <w:szCs w:val="28"/>
        </w:rPr>
        <w:t>全自动药敏分析仪（1套）</w:t>
      </w:r>
    </w:p>
    <w:p w14:paraId="2A835CA7">
      <w:pPr>
        <w:pStyle w:val="15"/>
        <w:numPr>
          <w:ilvl w:val="0"/>
          <w:numId w:val="26"/>
        </w:numPr>
        <w:spacing w:line="360" w:lineRule="auto"/>
        <w:ind w:firstLineChars="0"/>
        <w:rPr>
          <w:rFonts w:hint="eastAsia" w:ascii="仿宋" w:hAnsi="仿宋" w:eastAsia="仿宋" w:cs="仿宋"/>
          <w:color w:val="auto"/>
          <w:sz w:val="28"/>
          <w:szCs w:val="28"/>
        </w:rPr>
      </w:pPr>
      <w:r>
        <w:rPr>
          <w:rFonts w:hint="eastAsia" w:ascii="仿宋" w:hAnsi="仿宋" w:eastAsia="仿宋" w:cs="仿宋"/>
          <w:color w:val="auto"/>
          <w:sz w:val="28"/>
          <w:szCs w:val="28"/>
        </w:rPr>
        <w:t>药敏检测方法：以微量肉汤稀释法为基础，测定抗生素最低抑菌浓度（MIC）。</w:t>
      </w:r>
    </w:p>
    <w:p w14:paraId="7B310837">
      <w:pPr>
        <w:pStyle w:val="15"/>
        <w:numPr>
          <w:ilvl w:val="0"/>
          <w:numId w:val="26"/>
        </w:numPr>
        <w:spacing w:line="360" w:lineRule="auto"/>
        <w:ind w:firstLineChars="0"/>
        <w:rPr>
          <w:rFonts w:hint="eastAsia" w:ascii="仿宋" w:hAnsi="仿宋" w:eastAsia="仿宋" w:cs="仿宋"/>
          <w:color w:val="auto"/>
          <w:sz w:val="28"/>
          <w:szCs w:val="28"/>
        </w:rPr>
      </w:pPr>
      <w:r>
        <w:rPr>
          <w:rFonts w:hint="eastAsia" w:ascii="仿宋" w:hAnsi="仿宋" w:eastAsia="仿宋" w:cs="仿宋"/>
          <w:color w:val="auto"/>
          <w:sz w:val="28"/>
          <w:szCs w:val="28"/>
        </w:rPr>
        <w:t>检测能力</w:t>
      </w:r>
    </w:p>
    <w:p w14:paraId="389C7A83">
      <w:pPr>
        <w:pStyle w:val="15"/>
        <w:spacing w:line="360" w:lineRule="auto"/>
        <w:ind w:firstLine="0" w:firstLineChars="0"/>
        <w:rPr>
          <w:rFonts w:hint="eastAsia" w:ascii="仿宋" w:hAnsi="仿宋" w:eastAsia="仿宋" w:cs="仿宋"/>
          <w:color w:val="auto"/>
          <w:sz w:val="28"/>
          <w:szCs w:val="28"/>
        </w:rPr>
      </w:pPr>
      <w:r>
        <w:rPr>
          <w:rFonts w:hint="eastAsia" w:ascii="仿宋" w:hAnsi="仿宋" w:eastAsia="仿宋" w:cs="仿宋"/>
          <w:color w:val="auto"/>
          <w:sz w:val="28"/>
          <w:szCs w:val="28"/>
        </w:rPr>
        <w:t>2.1能够对常见的革兰阳性菌、革兰阴性菌、真菌等均具备较好的药敏检测能力。</w:t>
      </w:r>
    </w:p>
    <w:p w14:paraId="20F9511A">
      <w:pPr>
        <w:pStyle w:val="15"/>
        <w:spacing w:line="360" w:lineRule="auto"/>
        <w:ind w:firstLine="0" w:firstLineChars="0"/>
        <w:rPr>
          <w:rFonts w:hint="eastAsia" w:ascii="仿宋" w:hAnsi="仿宋" w:eastAsia="仿宋" w:cs="仿宋"/>
          <w:color w:val="auto"/>
          <w:sz w:val="28"/>
          <w:szCs w:val="28"/>
        </w:rPr>
      </w:pPr>
      <w:r>
        <w:rPr>
          <w:rFonts w:hint="eastAsia" w:ascii="仿宋" w:hAnsi="仿宋" w:eastAsia="仿宋" w:cs="仿宋"/>
          <w:color w:val="auto"/>
          <w:sz w:val="28"/>
          <w:szCs w:val="28"/>
        </w:rPr>
        <w:t>2.2鉴定/药敏卡，检测过程中无需添加试剂。</w:t>
      </w:r>
    </w:p>
    <w:p w14:paraId="08EF9D02">
      <w:pPr>
        <w:pStyle w:val="15"/>
        <w:spacing w:line="360" w:lineRule="auto"/>
        <w:ind w:left="494" w:leftChars="1" w:hanging="492" w:hangingChars="176"/>
        <w:rPr>
          <w:rFonts w:hint="eastAsia" w:ascii="仿宋" w:hAnsi="仿宋" w:eastAsia="仿宋" w:cs="仿宋"/>
          <w:color w:val="auto"/>
          <w:sz w:val="28"/>
          <w:szCs w:val="28"/>
        </w:rPr>
      </w:pPr>
      <w:r>
        <w:rPr>
          <w:rFonts w:hint="eastAsia" w:ascii="仿宋" w:hAnsi="仿宋" w:eastAsia="仿宋" w:cs="仿宋"/>
          <w:color w:val="auto"/>
          <w:sz w:val="28"/>
          <w:szCs w:val="28"/>
        </w:rPr>
        <w:t>2.3有完善的专家系统，可检测常见耐药表型，包括ESBL、MRSA、HLAR等，可对常结果可给予警告；专家系统依据最新CLSI标准或EUCAST标准对药物的敏感性进行判断或修正。</w:t>
      </w:r>
    </w:p>
    <w:p w14:paraId="0873D601">
      <w:pPr>
        <w:pStyle w:val="15"/>
        <w:numPr>
          <w:ilvl w:val="0"/>
          <w:numId w:val="26"/>
        </w:numPr>
        <w:spacing w:line="360" w:lineRule="auto"/>
        <w:ind w:firstLineChars="0"/>
        <w:rPr>
          <w:rFonts w:hint="eastAsia" w:ascii="仿宋" w:hAnsi="仿宋" w:eastAsia="仿宋" w:cs="仿宋"/>
          <w:color w:val="auto"/>
          <w:sz w:val="28"/>
          <w:szCs w:val="28"/>
        </w:rPr>
      </w:pPr>
      <w:r>
        <w:rPr>
          <w:rFonts w:hint="eastAsia" w:ascii="仿宋" w:hAnsi="仿宋" w:eastAsia="仿宋" w:cs="仿宋"/>
          <w:color w:val="auto"/>
          <w:sz w:val="28"/>
          <w:szCs w:val="28"/>
        </w:rPr>
        <w:t>中英文界面全覆盖，人性化设计，随意切换，自由选择。</w:t>
      </w:r>
    </w:p>
    <w:p w14:paraId="02429F90">
      <w:pPr>
        <w:pStyle w:val="15"/>
        <w:numPr>
          <w:ilvl w:val="0"/>
          <w:numId w:val="26"/>
        </w:numPr>
        <w:spacing w:line="360" w:lineRule="auto"/>
        <w:ind w:firstLineChars="0"/>
        <w:rPr>
          <w:rFonts w:hint="eastAsia" w:ascii="仿宋" w:hAnsi="仿宋" w:eastAsia="仿宋" w:cs="仿宋"/>
          <w:color w:val="auto"/>
          <w:sz w:val="28"/>
          <w:szCs w:val="28"/>
        </w:rPr>
      </w:pPr>
      <w:r>
        <w:rPr>
          <w:rFonts w:hint="eastAsia" w:ascii="仿宋" w:hAnsi="仿宋" w:eastAsia="仿宋" w:cs="仿宋"/>
          <w:color w:val="auto"/>
          <w:sz w:val="28"/>
          <w:szCs w:val="28"/>
        </w:rPr>
        <w:t>与LIS系统无缝对接，双向识别，可实现准确溯源。</w:t>
      </w:r>
    </w:p>
    <w:p w14:paraId="61FEF8CF">
      <w:pPr>
        <w:pStyle w:val="15"/>
        <w:numPr>
          <w:ilvl w:val="0"/>
          <w:numId w:val="26"/>
        </w:numPr>
        <w:spacing w:line="360" w:lineRule="auto"/>
        <w:ind w:firstLineChars="0"/>
        <w:rPr>
          <w:rFonts w:hint="eastAsia" w:ascii="仿宋" w:hAnsi="仿宋" w:eastAsia="仿宋" w:cs="仿宋"/>
          <w:color w:val="auto"/>
          <w:sz w:val="28"/>
          <w:szCs w:val="28"/>
        </w:rPr>
      </w:pPr>
      <w:r>
        <w:rPr>
          <w:rFonts w:hint="eastAsia" w:ascii="仿宋" w:hAnsi="仿宋" w:eastAsia="仿宋" w:cs="仿宋"/>
          <w:color w:val="auto"/>
          <w:sz w:val="28"/>
          <w:szCs w:val="28"/>
        </w:rPr>
        <w:t>配备仪器使用需要的比浊仪。</w:t>
      </w:r>
    </w:p>
    <w:p w14:paraId="37042F8B">
      <w:pPr>
        <w:numPr>
          <w:ilvl w:val="0"/>
          <w:numId w:val="23"/>
        </w:numPr>
        <w:rPr>
          <w:rFonts w:hint="eastAsia" w:ascii="仿宋" w:hAnsi="仿宋" w:eastAsia="仿宋" w:cs="仿宋"/>
          <w:b/>
          <w:bCs/>
          <w:color w:val="auto"/>
          <w:sz w:val="28"/>
          <w:szCs w:val="28"/>
        </w:rPr>
      </w:pPr>
      <w:r>
        <w:rPr>
          <w:rFonts w:hint="eastAsia" w:ascii="仿宋" w:hAnsi="仿宋" w:eastAsia="仿宋" w:cs="仿宋"/>
          <w:b/>
          <w:bCs/>
          <w:color w:val="auto"/>
          <w:sz w:val="28"/>
          <w:szCs w:val="28"/>
        </w:rPr>
        <w:t>血培养（1套）</w:t>
      </w:r>
    </w:p>
    <w:p w14:paraId="3D9CFFCA">
      <w:pPr>
        <w:pStyle w:val="15"/>
        <w:numPr>
          <w:ilvl w:val="0"/>
          <w:numId w:val="27"/>
        </w:numPr>
        <w:spacing w:line="360" w:lineRule="auto"/>
        <w:ind w:left="494" w:leftChars="1" w:hanging="492" w:hangingChars="176"/>
        <w:rPr>
          <w:rFonts w:hint="eastAsia" w:ascii="仿宋" w:hAnsi="仿宋" w:eastAsia="仿宋" w:cs="仿宋"/>
          <w:color w:val="auto"/>
          <w:sz w:val="28"/>
          <w:szCs w:val="28"/>
        </w:rPr>
      </w:pPr>
      <w:r>
        <w:rPr>
          <w:rFonts w:hint="eastAsia" w:ascii="仿宋" w:hAnsi="仿宋" w:eastAsia="仿宋" w:cs="仿宋"/>
          <w:color w:val="auto"/>
          <w:sz w:val="28"/>
          <w:szCs w:val="28"/>
        </w:rPr>
        <w:t>用于临床血液和其他（如：胸腔积液、脑脊液等）样本中细菌的培养和检测，为败血症、菌血症的临床诊断提供依据。</w:t>
      </w:r>
    </w:p>
    <w:p w14:paraId="2D94B876">
      <w:pPr>
        <w:pStyle w:val="15"/>
        <w:numPr>
          <w:ilvl w:val="0"/>
          <w:numId w:val="27"/>
        </w:numPr>
        <w:spacing w:line="360" w:lineRule="auto"/>
        <w:ind w:firstLineChars="0"/>
        <w:rPr>
          <w:rFonts w:hint="eastAsia" w:ascii="仿宋" w:hAnsi="仿宋" w:eastAsia="仿宋" w:cs="仿宋"/>
          <w:color w:val="auto"/>
          <w:sz w:val="28"/>
          <w:szCs w:val="28"/>
        </w:rPr>
      </w:pPr>
      <w:r>
        <w:rPr>
          <w:rFonts w:hint="eastAsia" w:ascii="仿宋" w:hAnsi="仿宋" w:eastAsia="仿宋" w:cs="仿宋"/>
          <w:color w:val="auto"/>
          <w:sz w:val="28"/>
          <w:szCs w:val="28"/>
        </w:rPr>
        <w:t>检测原理：光反射吸收原理（比色法）进行检测。</w:t>
      </w:r>
    </w:p>
    <w:p w14:paraId="5BC59DFD">
      <w:pPr>
        <w:pStyle w:val="15"/>
        <w:numPr>
          <w:ilvl w:val="0"/>
          <w:numId w:val="27"/>
        </w:numPr>
        <w:spacing w:line="360" w:lineRule="auto"/>
        <w:ind w:firstLineChars="0"/>
        <w:rPr>
          <w:rFonts w:hint="eastAsia" w:ascii="仿宋" w:hAnsi="仿宋" w:eastAsia="仿宋" w:cs="仿宋"/>
          <w:color w:val="auto"/>
          <w:sz w:val="28"/>
          <w:szCs w:val="28"/>
        </w:rPr>
      </w:pPr>
      <w:r>
        <w:rPr>
          <w:rFonts w:hint="eastAsia" w:ascii="仿宋" w:hAnsi="仿宋" w:eastAsia="仿宋" w:cs="仿宋"/>
          <w:color w:val="auto"/>
          <w:sz w:val="28"/>
          <w:szCs w:val="28"/>
        </w:rPr>
        <w:t>培养方式：固体加热。</w:t>
      </w:r>
    </w:p>
    <w:p w14:paraId="53499E8F">
      <w:pPr>
        <w:pStyle w:val="15"/>
        <w:numPr>
          <w:ilvl w:val="0"/>
          <w:numId w:val="27"/>
        </w:numPr>
        <w:spacing w:line="360" w:lineRule="auto"/>
        <w:ind w:firstLineChars="0"/>
        <w:rPr>
          <w:rFonts w:hint="eastAsia" w:ascii="仿宋" w:hAnsi="仿宋" w:eastAsia="仿宋" w:cs="仿宋"/>
          <w:color w:val="auto"/>
          <w:sz w:val="28"/>
          <w:szCs w:val="28"/>
        </w:rPr>
      </w:pPr>
      <w:r>
        <w:rPr>
          <w:rFonts w:hint="eastAsia" w:ascii="仿宋" w:hAnsi="仿宋" w:eastAsia="仿宋" w:cs="仿宋"/>
          <w:color w:val="auto"/>
          <w:sz w:val="28"/>
          <w:szCs w:val="28"/>
        </w:rPr>
        <w:t>模块化设计，可拓展至300瓶位以上。</w:t>
      </w:r>
    </w:p>
    <w:p w14:paraId="1D39181C">
      <w:pPr>
        <w:pStyle w:val="15"/>
        <w:numPr>
          <w:ilvl w:val="0"/>
          <w:numId w:val="27"/>
        </w:numPr>
        <w:spacing w:line="360" w:lineRule="auto"/>
        <w:ind w:firstLineChars="0"/>
        <w:rPr>
          <w:rFonts w:hint="eastAsia" w:ascii="仿宋" w:hAnsi="仿宋" w:eastAsia="仿宋" w:cs="仿宋"/>
          <w:color w:val="auto"/>
          <w:sz w:val="28"/>
          <w:szCs w:val="28"/>
        </w:rPr>
      </w:pPr>
      <w:r>
        <w:rPr>
          <w:rFonts w:hint="eastAsia" w:ascii="仿宋" w:hAnsi="仿宋" w:eastAsia="仿宋" w:cs="仿宋"/>
          <w:color w:val="auto"/>
          <w:sz w:val="28"/>
          <w:szCs w:val="28"/>
        </w:rPr>
        <w:t>检测菌种种类包括：需氧菌、厌氧菌、真菌。</w:t>
      </w:r>
    </w:p>
    <w:p w14:paraId="6486A7F8">
      <w:pPr>
        <w:pStyle w:val="15"/>
        <w:numPr>
          <w:ilvl w:val="0"/>
          <w:numId w:val="27"/>
        </w:numPr>
        <w:spacing w:line="360" w:lineRule="auto"/>
        <w:ind w:left="494" w:leftChars="1" w:hanging="492" w:hangingChars="176"/>
        <w:rPr>
          <w:rFonts w:hint="eastAsia" w:ascii="仿宋" w:hAnsi="仿宋" w:eastAsia="仿宋" w:cs="仿宋"/>
          <w:color w:val="auto"/>
          <w:sz w:val="28"/>
          <w:szCs w:val="28"/>
        </w:rPr>
      </w:pPr>
      <w:r>
        <w:rPr>
          <w:rFonts w:hint="eastAsia" w:ascii="仿宋" w:hAnsi="仿宋" w:eastAsia="仿宋" w:cs="仿宋"/>
          <w:color w:val="auto"/>
          <w:sz w:val="28"/>
          <w:szCs w:val="28"/>
        </w:rPr>
        <w:t>检测时间：每隔十分钟仪器自动对每份标本检测一次并记录，同时形成曲线，对阴阳性结果自动检测，并能给出声音、图形等相关报警信号提示。</w:t>
      </w:r>
    </w:p>
    <w:p w14:paraId="658E2181">
      <w:pPr>
        <w:pStyle w:val="15"/>
        <w:numPr>
          <w:ilvl w:val="0"/>
          <w:numId w:val="27"/>
        </w:numPr>
        <w:spacing w:line="360" w:lineRule="auto"/>
        <w:ind w:firstLineChars="0"/>
        <w:rPr>
          <w:rFonts w:hint="eastAsia" w:ascii="仿宋" w:hAnsi="仿宋" w:eastAsia="仿宋" w:cs="仿宋"/>
          <w:color w:val="auto"/>
          <w:sz w:val="28"/>
          <w:szCs w:val="28"/>
        </w:rPr>
      </w:pPr>
      <w:r>
        <w:rPr>
          <w:rFonts w:hint="eastAsia" w:ascii="仿宋" w:hAnsi="仿宋" w:eastAsia="仿宋" w:cs="仿宋"/>
          <w:color w:val="auto"/>
          <w:sz w:val="28"/>
          <w:szCs w:val="28"/>
        </w:rPr>
        <w:t>仪器外置醒目的颜色提示，指示不同的培养状态。</w:t>
      </w:r>
    </w:p>
    <w:p w14:paraId="0F85BF29">
      <w:pPr>
        <w:pStyle w:val="15"/>
        <w:numPr>
          <w:ilvl w:val="0"/>
          <w:numId w:val="27"/>
        </w:numPr>
        <w:spacing w:line="360" w:lineRule="auto"/>
        <w:ind w:firstLineChars="0"/>
        <w:rPr>
          <w:rFonts w:hint="eastAsia" w:ascii="仿宋" w:hAnsi="仿宋" w:eastAsia="仿宋" w:cs="仿宋"/>
          <w:b/>
          <w:bCs/>
          <w:sz w:val="28"/>
          <w:szCs w:val="28"/>
          <w:lang w:val="en-US" w:eastAsia="zh-CN"/>
        </w:rPr>
      </w:pPr>
      <w:r>
        <w:rPr>
          <w:rFonts w:hint="eastAsia" w:ascii="仿宋" w:hAnsi="仿宋" w:eastAsia="仿宋" w:cs="仿宋"/>
          <w:color w:val="auto"/>
          <w:sz w:val="28"/>
          <w:szCs w:val="28"/>
        </w:rPr>
        <w:t>使用条形码置瓶或取瓶，避免错置错取培养瓶。</w:t>
      </w:r>
    </w:p>
    <w:p w14:paraId="29674EAA">
      <w:pPr>
        <w:rPr>
          <w:rFonts w:hint="eastAsia" w:ascii="仿宋" w:hAnsi="仿宋" w:eastAsia="仿宋" w:cs="仿宋"/>
          <w:b/>
          <w:bCs/>
          <w:sz w:val="28"/>
          <w:szCs w:val="28"/>
          <w:lang w:val="en-US" w:eastAsia="zh-CN"/>
        </w:rPr>
      </w:pPr>
      <w:r>
        <w:rPr>
          <w:rFonts w:hint="eastAsia" w:ascii="仿宋" w:hAnsi="仿宋" w:eastAsia="仿宋" w:cs="仿宋"/>
          <w:b/>
          <w:bCs/>
          <w:sz w:val="28"/>
          <w:szCs w:val="28"/>
          <w:lang w:val="en-US" w:eastAsia="zh-CN"/>
        </w:rPr>
        <w:br w:type="page"/>
      </w:r>
    </w:p>
    <w:p w14:paraId="386DC6CD">
      <w:pPr>
        <w:numPr>
          <w:ilvl w:val="0"/>
          <w:numId w:val="0"/>
        </w:numPr>
        <w:spacing w:line="560" w:lineRule="exact"/>
        <w:rPr>
          <w:rFonts w:hint="eastAsia" w:ascii="仿宋" w:hAnsi="仿宋" w:eastAsia="仿宋" w:cs="仿宋"/>
          <w:b/>
          <w:bCs/>
          <w:color w:val="auto"/>
          <w:sz w:val="32"/>
          <w:szCs w:val="32"/>
          <w:lang w:val="en-US" w:eastAsia="zh-CN"/>
        </w:rPr>
      </w:pPr>
      <w:r>
        <w:rPr>
          <w:rFonts w:hint="eastAsia" w:ascii="仿宋" w:hAnsi="仿宋" w:eastAsia="仿宋" w:cs="仿宋"/>
          <w:b/>
          <w:bCs/>
          <w:color w:val="auto"/>
          <w:sz w:val="32"/>
          <w:szCs w:val="32"/>
          <w:lang w:val="en-US" w:eastAsia="zh-CN"/>
        </w:rPr>
        <w:t>附件4：</w:t>
      </w:r>
    </w:p>
    <w:p w14:paraId="5F70F386">
      <w:pPr>
        <w:numPr>
          <w:ilvl w:val="0"/>
          <w:numId w:val="0"/>
        </w:numPr>
        <w:spacing w:line="560" w:lineRule="exact"/>
        <w:rPr>
          <w:rFonts w:hint="eastAsia"/>
          <w:lang w:val="en-US" w:eastAsia="zh-CN"/>
        </w:rPr>
      </w:pPr>
      <w:r>
        <w:rPr>
          <w:rFonts w:hint="eastAsia" w:ascii="仿宋" w:hAnsi="仿宋" w:eastAsia="仿宋" w:cs="仿宋"/>
          <w:b/>
          <w:bCs/>
          <w:color w:val="auto"/>
          <w:sz w:val="24"/>
          <w:szCs w:val="24"/>
          <w:highlight w:val="none"/>
        </w:rPr>
        <w:t>★</w:t>
      </w:r>
      <w:r>
        <w:rPr>
          <w:rFonts w:hint="eastAsia" w:ascii="仿宋" w:hAnsi="仿宋" w:eastAsia="仿宋" w:cs="仿宋"/>
          <w:b/>
          <w:bCs/>
          <w:color w:val="auto"/>
          <w:sz w:val="24"/>
          <w:szCs w:val="24"/>
          <w:highlight w:val="none"/>
          <w:lang w:val="en-US" w:eastAsia="zh-CN"/>
        </w:rPr>
        <w:t>一</w:t>
      </w:r>
      <w:r>
        <w:rPr>
          <w:rFonts w:hint="eastAsia" w:ascii="仿宋" w:hAnsi="仿宋" w:eastAsia="仿宋" w:cs="仿宋"/>
          <w:b/>
          <w:color w:val="auto"/>
          <w:kern w:val="2"/>
          <w:sz w:val="32"/>
          <w:szCs w:val="32"/>
          <w:lang w:val="en-US" w:eastAsia="zh-CN" w:bidi="ar-SA"/>
        </w:rPr>
        <w:t>、</w:t>
      </w:r>
      <w:r>
        <w:rPr>
          <w:rFonts w:hint="eastAsia" w:ascii="仿宋" w:hAnsi="仿宋" w:eastAsia="仿宋" w:cs="仿宋"/>
          <w:b/>
          <w:bCs/>
          <w:color w:val="auto"/>
          <w:sz w:val="32"/>
          <w:szCs w:val="32"/>
          <w:lang w:val="en-US" w:eastAsia="zh-CN"/>
        </w:rPr>
        <w:t>采购清单</w:t>
      </w:r>
    </w:p>
    <w:tbl>
      <w:tblPr>
        <w:tblStyle w:val="11"/>
        <w:tblW w:w="880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9"/>
        <w:gridCol w:w="5781"/>
        <w:gridCol w:w="2146"/>
      </w:tblGrid>
      <w:tr w14:paraId="6AF387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7" w:hRule="atLeast"/>
          <w:jc w:val="center"/>
        </w:trPr>
        <w:tc>
          <w:tcPr>
            <w:tcW w:w="8806" w:type="dxa"/>
            <w:gridSpan w:val="3"/>
            <w:noWrap w:val="0"/>
            <w:vAlign w:val="top"/>
          </w:tcPr>
          <w:p w14:paraId="06E30D83">
            <w:pPr>
              <w:pStyle w:val="5"/>
              <w:numPr>
                <w:ilvl w:val="0"/>
                <w:numId w:val="0"/>
              </w:numPr>
              <w:spacing w:after="0"/>
              <w:jc w:val="center"/>
              <w:rPr>
                <w:rFonts w:hint="default" w:ascii="黑体" w:hAnsi="黑体" w:eastAsia="黑体" w:cs="黑体"/>
                <w:color w:val="000000"/>
                <w:sz w:val="24"/>
                <w:szCs w:val="24"/>
                <w:highlight w:val="none"/>
                <w:vertAlign w:val="baseline"/>
                <w:lang w:val="en-US" w:eastAsia="zh-CN"/>
              </w:rPr>
            </w:pPr>
            <w:r>
              <w:rPr>
                <w:rFonts w:hint="eastAsia" w:ascii="仿宋" w:hAnsi="仿宋" w:eastAsia="仿宋" w:cs="仿宋"/>
                <w:b/>
                <w:color w:val="auto"/>
                <w:sz w:val="32"/>
                <w:szCs w:val="32"/>
                <w:lang w:val="en-US" w:eastAsia="zh-CN"/>
              </w:rPr>
              <w:t>2025年第一批次医疗设备采购项目（包四）手术动力装置等一批医疗设备</w:t>
            </w:r>
          </w:p>
        </w:tc>
      </w:tr>
      <w:tr w14:paraId="22A191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4" w:hRule="atLeast"/>
          <w:jc w:val="center"/>
        </w:trPr>
        <w:tc>
          <w:tcPr>
            <w:tcW w:w="879" w:type="dxa"/>
            <w:noWrap w:val="0"/>
            <w:vAlign w:val="top"/>
          </w:tcPr>
          <w:p w14:paraId="61CE5541">
            <w:pPr>
              <w:pStyle w:val="5"/>
              <w:numPr>
                <w:ilvl w:val="0"/>
                <w:numId w:val="0"/>
              </w:numPr>
              <w:spacing w:after="0"/>
              <w:jc w:val="both"/>
              <w:rPr>
                <w:rFonts w:hint="eastAsia" w:ascii="黑体" w:hAnsi="黑体" w:eastAsia="黑体" w:cs="黑体"/>
                <w:color w:val="000000"/>
                <w:sz w:val="24"/>
                <w:szCs w:val="24"/>
                <w:highlight w:val="none"/>
                <w:vertAlign w:val="baseline"/>
                <w:lang w:val="en-US" w:eastAsia="zh-CN"/>
              </w:rPr>
            </w:pPr>
            <w:r>
              <w:rPr>
                <w:rFonts w:hint="eastAsia" w:ascii="黑体" w:hAnsi="黑体" w:eastAsia="黑体" w:cs="黑体"/>
                <w:color w:val="000000"/>
                <w:sz w:val="24"/>
                <w:szCs w:val="24"/>
                <w:highlight w:val="none"/>
                <w:vertAlign w:val="baseline"/>
                <w:lang w:val="en-US" w:eastAsia="zh-CN"/>
              </w:rPr>
              <w:t>序号</w:t>
            </w:r>
          </w:p>
        </w:tc>
        <w:tc>
          <w:tcPr>
            <w:tcW w:w="5781" w:type="dxa"/>
            <w:noWrap w:val="0"/>
            <w:vAlign w:val="top"/>
          </w:tcPr>
          <w:p w14:paraId="7D60E1AA">
            <w:pPr>
              <w:pStyle w:val="5"/>
              <w:numPr>
                <w:ilvl w:val="0"/>
                <w:numId w:val="0"/>
              </w:numPr>
              <w:spacing w:after="0"/>
              <w:jc w:val="both"/>
              <w:rPr>
                <w:rFonts w:hint="eastAsia" w:ascii="黑体" w:hAnsi="黑体" w:eastAsia="黑体" w:cs="黑体"/>
                <w:color w:val="000000"/>
                <w:sz w:val="24"/>
                <w:szCs w:val="24"/>
                <w:highlight w:val="none"/>
                <w:vertAlign w:val="baseline"/>
                <w:lang w:val="en-US" w:eastAsia="zh-CN"/>
              </w:rPr>
            </w:pPr>
            <w:r>
              <w:rPr>
                <w:rFonts w:hint="eastAsia" w:ascii="黑体" w:hAnsi="黑体" w:eastAsia="黑体" w:cs="黑体"/>
                <w:color w:val="000000"/>
                <w:sz w:val="24"/>
                <w:szCs w:val="24"/>
                <w:highlight w:val="none"/>
                <w:vertAlign w:val="baseline"/>
                <w:lang w:val="en-US" w:eastAsia="zh-CN"/>
              </w:rPr>
              <w:t>设备名称</w:t>
            </w:r>
          </w:p>
        </w:tc>
        <w:tc>
          <w:tcPr>
            <w:tcW w:w="2146" w:type="dxa"/>
            <w:noWrap w:val="0"/>
            <w:vAlign w:val="top"/>
          </w:tcPr>
          <w:p w14:paraId="4CBDBD78">
            <w:pPr>
              <w:pStyle w:val="5"/>
              <w:numPr>
                <w:ilvl w:val="0"/>
                <w:numId w:val="0"/>
              </w:numPr>
              <w:spacing w:after="0"/>
              <w:jc w:val="both"/>
              <w:rPr>
                <w:rFonts w:hint="eastAsia" w:ascii="黑体" w:hAnsi="黑体" w:eastAsia="黑体" w:cs="黑体"/>
                <w:color w:val="000000"/>
                <w:sz w:val="24"/>
                <w:szCs w:val="24"/>
                <w:highlight w:val="none"/>
                <w:vertAlign w:val="baseline"/>
                <w:lang w:val="en-US" w:eastAsia="zh-CN"/>
              </w:rPr>
            </w:pPr>
            <w:r>
              <w:rPr>
                <w:rFonts w:hint="eastAsia" w:ascii="黑体" w:hAnsi="黑体" w:eastAsia="黑体" w:cs="黑体"/>
                <w:color w:val="000000"/>
                <w:sz w:val="24"/>
                <w:szCs w:val="24"/>
                <w:highlight w:val="none"/>
                <w:vertAlign w:val="baseline"/>
                <w:lang w:val="en-US" w:eastAsia="zh-CN"/>
              </w:rPr>
              <w:t>数 量</w:t>
            </w:r>
          </w:p>
        </w:tc>
      </w:tr>
      <w:tr w14:paraId="4A7D0D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jc w:val="center"/>
        </w:trPr>
        <w:tc>
          <w:tcPr>
            <w:tcW w:w="879" w:type="dxa"/>
            <w:noWrap w:val="0"/>
            <w:vAlign w:val="top"/>
          </w:tcPr>
          <w:p w14:paraId="49F2467A">
            <w:pPr>
              <w:pStyle w:val="5"/>
              <w:numPr>
                <w:ilvl w:val="0"/>
                <w:numId w:val="0"/>
              </w:numPr>
              <w:spacing w:after="0"/>
              <w:jc w:val="center"/>
              <w:rPr>
                <w:rFonts w:hint="default" w:ascii="黑体" w:hAnsi="黑体" w:eastAsia="黑体" w:cs="黑体"/>
                <w:color w:val="000000"/>
                <w:sz w:val="24"/>
                <w:szCs w:val="24"/>
                <w:highlight w:val="none"/>
                <w:vertAlign w:val="baseline"/>
                <w:lang w:val="en-US" w:eastAsia="zh-CN"/>
              </w:rPr>
            </w:pPr>
            <w:r>
              <w:rPr>
                <w:rFonts w:hint="eastAsia" w:ascii="黑体" w:hAnsi="黑体" w:eastAsia="黑体" w:cs="黑体"/>
                <w:color w:val="000000"/>
                <w:sz w:val="24"/>
                <w:szCs w:val="24"/>
                <w:highlight w:val="none"/>
                <w:vertAlign w:val="baseline"/>
                <w:lang w:val="en-US" w:eastAsia="zh-CN"/>
              </w:rPr>
              <w:t>1</w:t>
            </w:r>
          </w:p>
        </w:tc>
        <w:tc>
          <w:tcPr>
            <w:tcW w:w="5781" w:type="dxa"/>
            <w:noWrap w:val="0"/>
            <w:vAlign w:val="center"/>
          </w:tcPr>
          <w:p w14:paraId="578035C7">
            <w:pPr>
              <w:keepNext w:val="0"/>
              <w:keepLines w:val="0"/>
              <w:widowControl/>
              <w:suppressLineNumbers w:val="0"/>
              <w:jc w:val="center"/>
              <w:textAlignment w:val="center"/>
              <w:rPr>
                <w:rFonts w:hint="eastAsia" w:ascii="仿宋" w:hAnsi="仿宋" w:eastAsia="仿宋" w:cs="仿宋"/>
                <w:color w:val="000000"/>
                <w:sz w:val="28"/>
                <w:szCs w:val="28"/>
                <w:highlight w:val="none"/>
                <w:vertAlign w:val="baseline"/>
                <w:lang w:val="en-US" w:eastAsia="zh-CN"/>
              </w:rPr>
            </w:pPr>
            <w:r>
              <w:rPr>
                <w:rFonts w:hint="eastAsia" w:ascii="仿宋" w:hAnsi="仿宋" w:eastAsia="仿宋" w:cs="仿宋"/>
                <w:i w:val="0"/>
                <w:iCs w:val="0"/>
                <w:color w:val="000000"/>
                <w:kern w:val="0"/>
                <w:sz w:val="28"/>
                <w:szCs w:val="28"/>
                <w:u w:val="none"/>
                <w:lang w:val="en-US" w:eastAsia="zh-CN" w:bidi="ar"/>
              </w:rPr>
              <w:t>手术动力装置</w:t>
            </w:r>
          </w:p>
        </w:tc>
        <w:tc>
          <w:tcPr>
            <w:tcW w:w="2146" w:type="dxa"/>
            <w:noWrap w:val="0"/>
            <w:vAlign w:val="center"/>
          </w:tcPr>
          <w:p w14:paraId="71C53443">
            <w:pPr>
              <w:keepNext w:val="0"/>
              <w:keepLines w:val="0"/>
              <w:widowControl/>
              <w:suppressLineNumbers w:val="0"/>
              <w:jc w:val="center"/>
              <w:textAlignment w:val="center"/>
              <w:rPr>
                <w:rFonts w:hint="eastAsia" w:ascii="仿宋" w:hAnsi="仿宋" w:eastAsia="仿宋" w:cs="仿宋"/>
                <w:color w:val="000000"/>
                <w:sz w:val="28"/>
                <w:szCs w:val="28"/>
                <w:highlight w:val="none"/>
                <w:vertAlign w:val="baseline"/>
                <w:lang w:val="en-US" w:eastAsia="zh-CN"/>
              </w:rPr>
            </w:pPr>
            <w:r>
              <w:rPr>
                <w:rFonts w:hint="eastAsia" w:ascii="仿宋" w:hAnsi="仿宋" w:eastAsia="仿宋" w:cs="仿宋"/>
                <w:i w:val="0"/>
                <w:iCs w:val="0"/>
                <w:color w:val="000000"/>
                <w:kern w:val="0"/>
                <w:sz w:val="28"/>
                <w:szCs w:val="28"/>
                <w:u w:val="none"/>
                <w:lang w:val="en-US" w:eastAsia="zh-CN" w:bidi="ar"/>
              </w:rPr>
              <w:t>1</w:t>
            </w:r>
          </w:p>
        </w:tc>
      </w:tr>
      <w:tr w14:paraId="000044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3" w:hRule="atLeast"/>
          <w:jc w:val="center"/>
        </w:trPr>
        <w:tc>
          <w:tcPr>
            <w:tcW w:w="879" w:type="dxa"/>
            <w:noWrap w:val="0"/>
            <w:vAlign w:val="top"/>
          </w:tcPr>
          <w:p w14:paraId="4F8EF14F">
            <w:pPr>
              <w:pStyle w:val="5"/>
              <w:numPr>
                <w:ilvl w:val="0"/>
                <w:numId w:val="0"/>
              </w:numPr>
              <w:spacing w:after="0"/>
              <w:jc w:val="center"/>
              <w:rPr>
                <w:rFonts w:hint="default" w:ascii="黑体" w:hAnsi="黑体" w:eastAsia="黑体" w:cs="黑体"/>
                <w:color w:val="000000"/>
                <w:sz w:val="24"/>
                <w:szCs w:val="24"/>
                <w:highlight w:val="none"/>
                <w:vertAlign w:val="baseline"/>
                <w:lang w:val="en-US" w:eastAsia="zh-CN"/>
              </w:rPr>
            </w:pPr>
            <w:r>
              <w:rPr>
                <w:rFonts w:hint="eastAsia" w:ascii="黑体" w:hAnsi="黑体" w:eastAsia="黑体" w:cs="黑体"/>
                <w:color w:val="000000"/>
                <w:sz w:val="24"/>
                <w:szCs w:val="24"/>
                <w:highlight w:val="none"/>
                <w:vertAlign w:val="baseline"/>
                <w:lang w:val="en-US" w:eastAsia="zh-CN"/>
              </w:rPr>
              <w:t>2</w:t>
            </w:r>
          </w:p>
        </w:tc>
        <w:tc>
          <w:tcPr>
            <w:tcW w:w="5781" w:type="dxa"/>
            <w:shd w:val="clear" w:color="auto" w:fill="auto"/>
            <w:noWrap w:val="0"/>
            <w:vAlign w:val="center"/>
          </w:tcPr>
          <w:p w14:paraId="6EDC242F">
            <w:pPr>
              <w:keepNext w:val="0"/>
              <w:keepLines w:val="0"/>
              <w:widowControl/>
              <w:suppressLineNumbers w:val="0"/>
              <w:jc w:val="center"/>
              <w:textAlignment w:val="center"/>
              <w:rPr>
                <w:rFonts w:hint="eastAsia" w:ascii="仿宋" w:hAnsi="仿宋" w:eastAsia="仿宋" w:cs="仿宋"/>
                <w:color w:val="000000"/>
                <w:kern w:val="2"/>
                <w:sz w:val="28"/>
                <w:szCs w:val="28"/>
                <w:highlight w:val="none"/>
                <w:vertAlign w:val="baseline"/>
                <w:lang w:val="en-US" w:eastAsia="zh-CN" w:bidi="ar-SA"/>
              </w:rPr>
            </w:pPr>
            <w:r>
              <w:rPr>
                <w:rFonts w:hint="eastAsia" w:ascii="仿宋" w:hAnsi="仿宋" w:eastAsia="仿宋" w:cs="仿宋"/>
                <w:i w:val="0"/>
                <w:iCs w:val="0"/>
                <w:color w:val="000000"/>
                <w:kern w:val="0"/>
                <w:sz w:val="28"/>
                <w:szCs w:val="28"/>
                <w:u w:val="none"/>
                <w:lang w:val="en-US" w:eastAsia="zh-CN" w:bidi="ar"/>
              </w:rPr>
              <w:t>自动气压止血仪</w:t>
            </w:r>
          </w:p>
        </w:tc>
        <w:tc>
          <w:tcPr>
            <w:tcW w:w="2146" w:type="dxa"/>
            <w:noWrap w:val="0"/>
            <w:vAlign w:val="center"/>
          </w:tcPr>
          <w:p w14:paraId="229F1B13">
            <w:pPr>
              <w:keepNext w:val="0"/>
              <w:keepLines w:val="0"/>
              <w:widowControl/>
              <w:suppressLineNumbers w:val="0"/>
              <w:jc w:val="center"/>
              <w:textAlignment w:val="center"/>
              <w:rPr>
                <w:rFonts w:hint="eastAsia" w:ascii="仿宋" w:hAnsi="仿宋" w:eastAsia="仿宋" w:cs="仿宋"/>
                <w:color w:val="000000"/>
                <w:sz w:val="28"/>
                <w:szCs w:val="28"/>
                <w:highlight w:val="none"/>
                <w:vertAlign w:val="baseline"/>
                <w:lang w:val="en-US" w:eastAsia="zh-CN"/>
              </w:rPr>
            </w:pPr>
            <w:r>
              <w:rPr>
                <w:rFonts w:hint="eastAsia" w:ascii="仿宋" w:hAnsi="仿宋" w:eastAsia="仿宋" w:cs="仿宋"/>
                <w:i w:val="0"/>
                <w:iCs w:val="0"/>
                <w:color w:val="000000"/>
                <w:kern w:val="0"/>
                <w:sz w:val="28"/>
                <w:szCs w:val="28"/>
                <w:u w:val="none"/>
                <w:lang w:val="en-US" w:eastAsia="zh-CN" w:bidi="ar"/>
              </w:rPr>
              <w:t>1</w:t>
            </w:r>
          </w:p>
        </w:tc>
      </w:tr>
      <w:tr w14:paraId="467126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3" w:hRule="atLeast"/>
          <w:jc w:val="center"/>
        </w:trPr>
        <w:tc>
          <w:tcPr>
            <w:tcW w:w="879" w:type="dxa"/>
            <w:noWrap w:val="0"/>
            <w:vAlign w:val="top"/>
          </w:tcPr>
          <w:p w14:paraId="0494D205">
            <w:pPr>
              <w:pStyle w:val="5"/>
              <w:numPr>
                <w:ilvl w:val="0"/>
                <w:numId w:val="0"/>
              </w:numPr>
              <w:spacing w:after="0"/>
              <w:jc w:val="center"/>
              <w:rPr>
                <w:rFonts w:hint="default" w:ascii="黑体" w:hAnsi="黑体" w:eastAsia="黑体" w:cs="黑体"/>
                <w:color w:val="000000"/>
                <w:sz w:val="24"/>
                <w:szCs w:val="24"/>
                <w:highlight w:val="none"/>
                <w:vertAlign w:val="baseline"/>
                <w:lang w:val="en-US" w:eastAsia="zh-CN"/>
              </w:rPr>
            </w:pPr>
            <w:r>
              <w:rPr>
                <w:rFonts w:hint="eastAsia" w:ascii="黑体" w:hAnsi="黑体" w:eastAsia="黑体" w:cs="黑体"/>
                <w:color w:val="000000"/>
                <w:sz w:val="24"/>
                <w:szCs w:val="24"/>
                <w:highlight w:val="none"/>
                <w:vertAlign w:val="baseline"/>
                <w:lang w:val="en-US" w:eastAsia="zh-CN"/>
              </w:rPr>
              <w:t>3</w:t>
            </w:r>
          </w:p>
        </w:tc>
        <w:tc>
          <w:tcPr>
            <w:tcW w:w="5781" w:type="dxa"/>
            <w:shd w:val="clear" w:color="auto" w:fill="auto"/>
            <w:noWrap w:val="0"/>
            <w:vAlign w:val="center"/>
          </w:tcPr>
          <w:p w14:paraId="1C378E3B">
            <w:pPr>
              <w:keepNext w:val="0"/>
              <w:keepLines w:val="0"/>
              <w:widowControl/>
              <w:suppressLineNumbers w:val="0"/>
              <w:jc w:val="center"/>
              <w:textAlignment w:val="center"/>
              <w:rPr>
                <w:rFonts w:hint="eastAsia" w:ascii="仿宋" w:hAnsi="仿宋" w:eastAsia="仿宋" w:cs="仿宋"/>
                <w:color w:val="000000"/>
                <w:kern w:val="2"/>
                <w:sz w:val="28"/>
                <w:szCs w:val="28"/>
                <w:highlight w:val="none"/>
                <w:lang w:val="en-US" w:eastAsia="zh-CN" w:bidi="ar-SA"/>
              </w:rPr>
            </w:pPr>
            <w:r>
              <w:rPr>
                <w:rFonts w:hint="eastAsia" w:ascii="仿宋" w:hAnsi="仿宋" w:eastAsia="仿宋" w:cs="仿宋"/>
                <w:i w:val="0"/>
                <w:iCs w:val="0"/>
                <w:color w:val="000000"/>
                <w:kern w:val="0"/>
                <w:sz w:val="28"/>
                <w:szCs w:val="28"/>
                <w:u w:val="none"/>
                <w:lang w:val="en-US" w:eastAsia="zh-CN" w:bidi="ar"/>
              </w:rPr>
              <w:t>输血输液加温仪</w:t>
            </w:r>
          </w:p>
        </w:tc>
        <w:tc>
          <w:tcPr>
            <w:tcW w:w="2146" w:type="dxa"/>
            <w:noWrap w:val="0"/>
            <w:vAlign w:val="center"/>
          </w:tcPr>
          <w:p w14:paraId="512D227D">
            <w:pPr>
              <w:keepNext w:val="0"/>
              <w:keepLines w:val="0"/>
              <w:widowControl/>
              <w:suppressLineNumbers w:val="0"/>
              <w:jc w:val="center"/>
              <w:textAlignment w:val="center"/>
              <w:rPr>
                <w:rFonts w:hint="eastAsia" w:ascii="仿宋" w:hAnsi="仿宋" w:eastAsia="仿宋" w:cs="仿宋"/>
                <w:color w:val="000000"/>
                <w:sz w:val="28"/>
                <w:szCs w:val="28"/>
                <w:highlight w:val="none"/>
                <w:vertAlign w:val="baseline"/>
                <w:lang w:val="en-US" w:eastAsia="zh-CN"/>
              </w:rPr>
            </w:pPr>
            <w:r>
              <w:rPr>
                <w:rFonts w:hint="eastAsia" w:ascii="仿宋" w:hAnsi="仿宋" w:eastAsia="仿宋" w:cs="仿宋"/>
                <w:i w:val="0"/>
                <w:iCs w:val="0"/>
                <w:color w:val="000000"/>
                <w:kern w:val="0"/>
                <w:sz w:val="28"/>
                <w:szCs w:val="28"/>
                <w:u w:val="none"/>
                <w:lang w:val="en-US" w:eastAsia="zh-CN" w:bidi="ar"/>
              </w:rPr>
              <w:t>2</w:t>
            </w:r>
          </w:p>
        </w:tc>
      </w:tr>
      <w:tr w14:paraId="4ABAFF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3" w:hRule="atLeast"/>
          <w:jc w:val="center"/>
        </w:trPr>
        <w:tc>
          <w:tcPr>
            <w:tcW w:w="879" w:type="dxa"/>
            <w:noWrap w:val="0"/>
            <w:vAlign w:val="top"/>
          </w:tcPr>
          <w:p w14:paraId="4D6589A9">
            <w:pPr>
              <w:pStyle w:val="5"/>
              <w:numPr>
                <w:ilvl w:val="0"/>
                <w:numId w:val="0"/>
              </w:numPr>
              <w:spacing w:after="0"/>
              <w:jc w:val="center"/>
              <w:rPr>
                <w:rFonts w:hint="default" w:ascii="黑体" w:hAnsi="黑体" w:eastAsia="黑体" w:cs="黑体"/>
                <w:color w:val="000000"/>
                <w:sz w:val="24"/>
                <w:szCs w:val="24"/>
                <w:highlight w:val="none"/>
                <w:vertAlign w:val="baseline"/>
                <w:lang w:val="en-US" w:eastAsia="zh-CN"/>
              </w:rPr>
            </w:pPr>
            <w:r>
              <w:rPr>
                <w:rFonts w:hint="eastAsia" w:ascii="黑体" w:hAnsi="黑体" w:eastAsia="黑体" w:cs="黑体"/>
                <w:color w:val="000000"/>
                <w:sz w:val="24"/>
                <w:szCs w:val="24"/>
                <w:highlight w:val="none"/>
                <w:vertAlign w:val="baseline"/>
                <w:lang w:val="en-US" w:eastAsia="zh-CN"/>
              </w:rPr>
              <w:t>4</w:t>
            </w:r>
          </w:p>
        </w:tc>
        <w:tc>
          <w:tcPr>
            <w:tcW w:w="5781" w:type="dxa"/>
            <w:shd w:val="clear" w:color="auto" w:fill="auto"/>
            <w:noWrap w:val="0"/>
            <w:vAlign w:val="center"/>
          </w:tcPr>
          <w:p w14:paraId="10B82C44">
            <w:pPr>
              <w:keepNext w:val="0"/>
              <w:keepLines w:val="0"/>
              <w:widowControl/>
              <w:suppressLineNumbers w:val="0"/>
              <w:jc w:val="center"/>
              <w:textAlignment w:val="center"/>
              <w:rPr>
                <w:rFonts w:hint="eastAsia" w:ascii="仿宋" w:hAnsi="仿宋" w:eastAsia="仿宋" w:cs="仿宋"/>
                <w:color w:val="000000"/>
                <w:kern w:val="2"/>
                <w:sz w:val="28"/>
                <w:szCs w:val="28"/>
                <w:highlight w:val="none"/>
                <w:lang w:val="en-US" w:eastAsia="zh-CN" w:bidi="ar-SA"/>
              </w:rPr>
            </w:pPr>
            <w:r>
              <w:rPr>
                <w:rFonts w:hint="eastAsia" w:ascii="仿宋" w:hAnsi="仿宋" w:eastAsia="仿宋" w:cs="仿宋"/>
                <w:i w:val="0"/>
                <w:iCs w:val="0"/>
                <w:color w:val="000000"/>
                <w:kern w:val="0"/>
                <w:sz w:val="28"/>
                <w:szCs w:val="28"/>
                <w:u w:val="none"/>
                <w:lang w:val="en-US" w:eastAsia="zh-CN" w:bidi="ar"/>
              </w:rPr>
              <w:t>手术动力系统</w:t>
            </w:r>
          </w:p>
        </w:tc>
        <w:tc>
          <w:tcPr>
            <w:tcW w:w="2146" w:type="dxa"/>
            <w:noWrap w:val="0"/>
            <w:vAlign w:val="center"/>
          </w:tcPr>
          <w:p w14:paraId="60E4A077">
            <w:pPr>
              <w:keepNext w:val="0"/>
              <w:keepLines w:val="0"/>
              <w:widowControl/>
              <w:suppressLineNumbers w:val="0"/>
              <w:jc w:val="center"/>
              <w:textAlignment w:val="center"/>
              <w:rPr>
                <w:rFonts w:hint="eastAsia" w:ascii="仿宋" w:hAnsi="仿宋" w:eastAsia="仿宋" w:cs="仿宋"/>
                <w:color w:val="000000"/>
                <w:sz w:val="28"/>
                <w:szCs w:val="28"/>
                <w:highlight w:val="none"/>
                <w:vertAlign w:val="baseline"/>
                <w:lang w:val="en-US" w:eastAsia="zh-CN"/>
              </w:rPr>
            </w:pPr>
            <w:r>
              <w:rPr>
                <w:rFonts w:hint="eastAsia" w:ascii="仿宋" w:hAnsi="仿宋" w:eastAsia="仿宋" w:cs="仿宋"/>
                <w:i w:val="0"/>
                <w:iCs w:val="0"/>
                <w:color w:val="000000"/>
                <w:kern w:val="0"/>
                <w:sz w:val="28"/>
                <w:szCs w:val="28"/>
                <w:u w:val="none"/>
                <w:lang w:val="en-US" w:eastAsia="zh-CN" w:bidi="ar"/>
              </w:rPr>
              <w:t>1</w:t>
            </w:r>
          </w:p>
        </w:tc>
      </w:tr>
      <w:tr w14:paraId="37A984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3" w:hRule="atLeast"/>
          <w:jc w:val="center"/>
        </w:trPr>
        <w:tc>
          <w:tcPr>
            <w:tcW w:w="879" w:type="dxa"/>
            <w:noWrap w:val="0"/>
            <w:vAlign w:val="top"/>
          </w:tcPr>
          <w:p w14:paraId="4718D755">
            <w:pPr>
              <w:pStyle w:val="5"/>
              <w:numPr>
                <w:ilvl w:val="0"/>
                <w:numId w:val="0"/>
              </w:numPr>
              <w:spacing w:after="0"/>
              <w:jc w:val="center"/>
              <w:rPr>
                <w:rFonts w:hint="default" w:ascii="黑体" w:hAnsi="黑体" w:eastAsia="黑体" w:cs="黑体"/>
                <w:color w:val="000000"/>
                <w:sz w:val="24"/>
                <w:szCs w:val="24"/>
                <w:highlight w:val="none"/>
                <w:vertAlign w:val="baseline"/>
                <w:lang w:val="en-US" w:eastAsia="zh-CN"/>
              </w:rPr>
            </w:pPr>
            <w:r>
              <w:rPr>
                <w:rFonts w:hint="eastAsia" w:ascii="黑体" w:hAnsi="黑体" w:eastAsia="黑体" w:cs="黑体"/>
                <w:color w:val="000000"/>
                <w:sz w:val="24"/>
                <w:szCs w:val="24"/>
                <w:highlight w:val="none"/>
                <w:vertAlign w:val="baseline"/>
                <w:lang w:val="en-US" w:eastAsia="zh-CN"/>
              </w:rPr>
              <w:t>5</w:t>
            </w:r>
          </w:p>
        </w:tc>
        <w:tc>
          <w:tcPr>
            <w:tcW w:w="5781" w:type="dxa"/>
            <w:shd w:val="clear" w:color="auto" w:fill="auto"/>
            <w:noWrap w:val="0"/>
            <w:vAlign w:val="center"/>
          </w:tcPr>
          <w:p w14:paraId="20C07999">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体外膈肌起搏器</w:t>
            </w:r>
          </w:p>
        </w:tc>
        <w:tc>
          <w:tcPr>
            <w:tcW w:w="2146" w:type="dxa"/>
            <w:noWrap w:val="0"/>
            <w:vAlign w:val="center"/>
          </w:tcPr>
          <w:p w14:paraId="1E36F404">
            <w:pPr>
              <w:keepNext w:val="0"/>
              <w:keepLines w:val="0"/>
              <w:widowControl/>
              <w:suppressLineNumbers w:val="0"/>
              <w:jc w:val="center"/>
              <w:textAlignment w:val="center"/>
              <w:rPr>
                <w:rFonts w:hint="eastAsia" w:ascii="仿宋" w:hAnsi="仿宋" w:eastAsia="仿宋" w:cs="仿宋"/>
                <w:color w:val="000000"/>
                <w:sz w:val="28"/>
                <w:szCs w:val="28"/>
                <w:highlight w:val="none"/>
                <w:vertAlign w:val="baseline"/>
                <w:lang w:val="en-US" w:eastAsia="zh-CN"/>
              </w:rPr>
            </w:pPr>
            <w:r>
              <w:rPr>
                <w:rFonts w:hint="eastAsia" w:ascii="仿宋" w:hAnsi="仿宋" w:eastAsia="仿宋" w:cs="仿宋"/>
                <w:i w:val="0"/>
                <w:iCs w:val="0"/>
                <w:color w:val="000000"/>
                <w:kern w:val="0"/>
                <w:sz w:val="28"/>
                <w:szCs w:val="28"/>
                <w:u w:val="none"/>
                <w:lang w:val="en-US" w:eastAsia="zh-CN" w:bidi="ar"/>
              </w:rPr>
              <w:t>10</w:t>
            </w:r>
          </w:p>
        </w:tc>
      </w:tr>
      <w:tr w14:paraId="030F9B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3" w:hRule="atLeast"/>
          <w:jc w:val="center"/>
        </w:trPr>
        <w:tc>
          <w:tcPr>
            <w:tcW w:w="879" w:type="dxa"/>
            <w:noWrap w:val="0"/>
            <w:vAlign w:val="top"/>
          </w:tcPr>
          <w:p w14:paraId="030CB663">
            <w:pPr>
              <w:pStyle w:val="5"/>
              <w:numPr>
                <w:ilvl w:val="0"/>
                <w:numId w:val="0"/>
              </w:numPr>
              <w:spacing w:after="0"/>
              <w:jc w:val="center"/>
              <w:rPr>
                <w:rFonts w:hint="default" w:ascii="黑体" w:hAnsi="黑体" w:eastAsia="黑体" w:cs="黑体"/>
                <w:color w:val="000000"/>
                <w:sz w:val="24"/>
                <w:szCs w:val="24"/>
                <w:highlight w:val="none"/>
                <w:vertAlign w:val="baseline"/>
                <w:lang w:val="en-US" w:eastAsia="zh-CN"/>
              </w:rPr>
            </w:pPr>
            <w:r>
              <w:rPr>
                <w:rFonts w:hint="eastAsia" w:ascii="黑体" w:hAnsi="黑体" w:eastAsia="黑体" w:cs="黑体"/>
                <w:color w:val="000000"/>
                <w:sz w:val="24"/>
                <w:szCs w:val="24"/>
                <w:highlight w:val="none"/>
                <w:vertAlign w:val="baseline"/>
                <w:lang w:val="en-US" w:eastAsia="zh-CN"/>
              </w:rPr>
              <w:t>6</w:t>
            </w:r>
          </w:p>
        </w:tc>
        <w:tc>
          <w:tcPr>
            <w:tcW w:w="5781" w:type="dxa"/>
            <w:shd w:val="clear" w:color="auto" w:fill="auto"/>
            <w:noWrap w:val="0"/>
            <w:vAlign w:val="center"/>
          </w:tcPr>
          <w:p w14:paraId="7E50FDB4">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超声雾化熏洗仪</w:t>
            </w:r>
          </w:p>
        </w:tc>
        <w:tc>
          <w:tcPr>
            <w:tcW w:w="2146" w:type="dxa"/>
            <w:noWrap w:val="0"/>
            <w:vAlign w:val="center"/>
          </w:tcPr>
          <w:p w14:paraId="31C16146">
            <w:pPr>
              <w:keepNext w:val="0"/>
              <w:keepLines w:val="0"/>
              <w:widowControl/>
              <w:suppressLineNumbers w:val="0"/>
              <w:jc w:val="center"/>
              <w:textAlignment w:val="center"/>
              <w:rPr>
                <w:rFonts w:hint="eastAsia" w:ascii="仿宋" w:hAnsi="仿宋" w:eastAsia="仿宋" w:cs="仿宋"/>
                <w:color w:val="000000"/>
                <w:sz w:val="28"/>
                <w:szCs w:val="28"/>
                <w:highlight w:val="none"/>
                <w:vertAlign w:val="baseline"/>
                <w:lang w:val="en-US" w:eastAsia="zh-CN"/>
              </w:rPr>
            </w:pPr>
            <w:r>
              <w:rPr>
                <w:rFonts w:hint="eastAsia" w:ascii="仿宋" w:hAnsi="仿宋" w:eastAsia="仿宋" w:cs="仿宋"/>
                <w:i w:val="0"/>
                <w:iCs w:val="0"/>
                <w:color w:val="000000"/>
                <w:kern w:val="0"/>
                <w:sz w:val="28"/>
                <w:szCs w:val="28"/>
                <w:u w:val="none"/>
                <w:lang w:val="en-US" w:eastAsia="zh-CN" w:bidi="ar"/>
              </w:rPr>
              <w:t>2</w:t>
            </w:r>
          </w:p>
        </w:tc>
      </w:tr>
      <w:tr w14:paraId="636AD8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3" w:hRule="atLeast"/>
          <w:jc w:val="center"/>
        </w:trPr>
        <w:tc>
          <w:tcPr>
            <w:tcW w:w="879" w:type="dxa"/>
            <w:noWrap w:val="0"/>
            <w:vAlign w:val="top"/>
          </w:tcPr>
          <w:p w14:paraId="4878147E">
            <w:pPr>
              <w:pStyle w:val="5"/>
              <w:numPr>
                <w:ilvl w:val="0"/>
                <w:numId w:val="0"/>
              </w:numPr>
              <w:spacing w:after="0"/>
              <w:jc w:val="center"/>
              <w:rPr>
                <w:rFonts w:hint="default" w:ascii="黑体" w:hAnsi="黑体" w:eastAsia="黑体" w:cs="黑体"/>
                <w:color w:val="000000"/>
                <w:sz w:val="24"/>
                <w:szCs w:val="24"/>
                <w:highlight w:val="none"/>
                <w:vertAlign w:val="baseline"/>
                <w:lang w:val="en-US" w:eastAsia="zh-CN"/>
              </w:rPr>
            </w:pPr>
            <w:r>
              <w:rPr>
                <w:rFonts w:hint="eastAsia" w:ascii="黑体" w:hAnsi="黑体" w:eastAsia="黑体" w:cs="黑体"/>
                <w:color w:val="000000"/>
                <w:sz w:val="24"/>
                <w:szCs w:val="24"/>
                <w:highlight w:val="none"/>
                <w:vertAlign w:val="baseline"/>
                <w:lang w:val="en-US" w:eastAsia="zh-CN"/>
              </w:rPr>
              <w:t>7</w:t>
            </w:r>
          </w:p>
        </w:tc>
        <w:tc>
          <w:tcPr>
            <w:tcW w:w="5781" w:type="dxa"/>
            <w:shd w:val="clear" w:color="auto" w:fill="auto"/>
            <w:noWrap w:val="0"/>
            <w:vAlign w:val="center"/>
          </w:tcPr>
          <w:p w14:paraId="73CDF59D">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超声波清洗机</w:t>
            </w:r>
          </w:p>
        </w:tc>
        <w:tc>
          <w:tcPr>
            <w:tcW w:w="2146" w:type="dxa"/>
            <w:noWrap w:val="0"/>
            <w:vAlign w:val="center"/>
          </w:tcPr>
          <w:p w14:paraId="6A6A8A20">
            <w:pPr>
              <w:keepNext w:val="0"/>
              <w:keepLines w:val="0"/>
              <w:widowControl/>
              <w:suppressLineNumbers w:val="0"/>
              <w:jc w:val="center"/>
              <w:textAlignment w:val="center"/>
              <w:rPr>
                <w:rFonts w:hint="eastAsia" w:ascii="仿宋" w:hAnsi="仿宋" w:eastAsia="仿宋" w:cs="仿宋"/>
                <w:color w:val="000000"/>
                <w:sz w:val="28"/>
                <w:szCs w:val="28"/>
                <w:highlight w:val="none"/>
                <w:vertAlign w:val="baseline"/>
                <w:lang w:val="en-US" w:eastAsia="zh-CN"/>
              </w:rPr>
            </w:pPr>
            <w:r>
              <w:rPr>
                <w:rFonts w:hint="eastAsia" w:ascii="仿宋" w:hAnsi="仿宋" w:eastAsia="仿宋" w:cs="仿宋"/>
                <w:i w:val="0"/>
                <w:iCs w:val="0"/>
                <w:color w:val="000000"/>
                <w:kern w:val="0"/>
                <w:sz w:val="28"/>
                <w:szCs w:val="28"/>
                <w:u w:val="none"/>
                <w:lang w:val="en-US" w:eastAsia="zh-CN" w:bidi="ar"/>
              </w:rPr>
              <w:t>1</w:t>
            </w:r>
          </w:p>
        </w:tc>
      </w:tr>
      <w:tr w14:paraId="33D46A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3" w:hRule="atLeast"/>
          <w:jc w:val="center"/>
        </w:trPr>
        <w:tc>
          <w:tcPr>
            <w:tcW w:w="879" w:type="dxa"/>
            <w:noWrap w:val="0"/>
            <w:vAlign w:val="top"/>
          </w:tcPr>
          <w:p w14:paraId="493E1C75">
            <w:pPr>
              <w:pStyle w:val="5"/>
              <w:numPr>
                <w:ilvl w:val="0"/>
                <w:numId w:val="0"/>
              </w:numPr>
              <w:spacing w:after="0"/>
              <w:jc w:val="center"/>
              <w:rPr>
                <w:rFonts w:hint="default" w:ascii="黑体" w:hAnsi="黑体" w:eastAsia="黑体" w:cs="黑体"/>
                <w:color w:val="000000"/>
                <w:sz w:val="24"/>
                <w:szCs w:val="24"/>
                <w:highlight w:val="none"/>
                <w:vertAlign w:val="baseline"/>
                <w:lang w:val="en-US" w:eastAsia="zh-CN"/>
              </w:rPr>
            </w:pPr>
            <w:r>
              <w:rPr>
                <w:rFonts w:hint="eastAsia" w:ascii="黑体" w:hAnsi="黑体" w:eastAsia="黑体" w:cs="黑体"/>
                <w:color w:val="000000"/>
                <w:sz w:val="24"/>
                <w:szCs w:val="24"/>
                <w:highlight w:val="none"/>
                <w:vertAlign w:val="baseline"/>
                <w:lang w:val="en-US" w:eastAsia="zh-CN"/>
              </w:rPr>
              <w:t>8</w:t>
            </w:r>
          </w:p>
        </w:tc>
        <w:tc>
          <w:tcPr>
            <w:tcW w:w="5781" w:type="dxa"/>
            <w:shd w:val="clear" w:color="auto" w:fill="auto"/>
            <w:noWrap w:val="0"/>
            <w:vAlign w:val="center"/>
          </w:tcPr>
          <w:p w14:paraId="59185017">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医用干燥柜</w:t>
            </w:r>
          </w:p>
        </w:tc>
        <w:tc>
          <w:tcPr>
            <w:tcW w:w="2146" w:type="dxa"/>
            <w:noWrap w:val="0"/>
            <w:vAlign w:val="center"/>
          </w:tcPr>
          <w:p w14:paraId="57CEF646">
            <w:pPr>
              <w:keepNext w:val="0"/>
              <w:keepLines w:val="0"/>
              <w:widowControl/>
              <w:suppressLineNumbers w:val="0"/>
              <w:jc w:val="center"/>
              <w:textAlignment w:val="center"/>
              <w:rPr>
                <w:rFonts w:hint="eastAsia" w:ascii="仿宋" w:hAnsi="仿宋" w:eastAsia="仿宋" w:cs="仿宋"/>
                <w:color w:val="000000"/>
                <w:sz w:val="28"/>
                <w:szCs w:val="28"/>
                <w:highlight w:val="none"/>
                <w:vertAlign w:val="baseline"/>
                <w:lang w:val="en-US" w:eastAsia="zh-CN"/>
              </w:rPr>
            </w:pPr>
            <w:r>
              <w:rPr>
                <w:rFonts w:hint="eastAsia" w:ascii="仿宋" w:hAnsi="仿宋" w:eastAsia="仿宋" w:cs="仿宋"/>
                <w:i w:val="0"/>
                <w:iCs w:val="0"/>
                <w:color w:val="000000"/>
                <w:kern w:val="0"/>
                <w:sz w:val="28"/>
                <w:szCs w:val="28"/>
                <w:u w:val="none"/>
                <w:lang w:val="en-US" w:eastAsia="zh-CN" w:bidi="ar"/>
              </w:rPr>
              <w:t>1</w:t>
            </w:r>
          </w:p>
        </w:tc>
      </w:tr>
      <w:tr w14:paraId="6AA701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3" w:hRule="atLeast"/>
          <w:jc w:val="center"/>
        </w:trPr>
        <w:tc>
          <w:tcPr>
            <w:tcW w:w="879" w:type="dxa"/>
            <w:noWrap w:val="0"/>
            <w:vAlign w:val="top"/>
          </w:tcPr>
          <w:p w14:paraId="06AD6ADE">
            <w:pPr>
              <w:pStyle w:val="5"/>
              <w:numPr>
                <w:ilvl w:val="0"/>
                <w:numId w:val="0"/>
              </w:numPr>
              <w:spacing w:after="0"/>
              <w:jc w:val="center"/>
              <w:rPr>
                <w:rFonts w:hint="default" w:ascii="黑体" w:hAnsi="黑体" w:eastAsia="黑体" w:cs="黑体"/>
                <w:color w:val="000000"/>
                <w:sz w:val="24"/>
                <w:szCs w:val="24"/>
                <w:highlight w:val="none"/>
                <w:vertAlign w:val="baseline"/>
                <w:lang w:val="en-US" w:eastAsia="zh-CN"/>
              </w:rPr>
            </w:pPr>
            <w:r>
              <w:rPr>
                <w:rFonts w:hint="eastAsia" w:ascii="黑体" w:hAnsi="黑体" w:eastAsia="黑体" w:cs="黑体"/>
                <w:color w:val="000000"/>
                <w:sz w:val="24"/>
                <w:szCs w:val="24"/>
                <w:highlight w:val="none"/>
                <w:vertAlign w:val="baseline"/>
                <w:lang w:val="en-US" w:eastAsia="zh-CN"/>
              </w:rPr>
              <w:t>9</w:t>
            </w:r>
          </w:p>
        </w:tc>
        <w:tc>
          <w:tcPr>
            <w:tcW w:w="5781" w:type="dxa"/>
            <w:shd w:val="clear" w:color="auto" w:fill="auto"/>
            <w:noWrap w:val="0"/>
            <w:vAlign w:val="center"/>
          </w:tcPr>
          <w:p w14:paraId="714E1124">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医用封口机</w:t>
            </w:r>
          </w:p>
        </w:tc>
        <w:tc>
          <w:tcPr>
            <w:tcW w:w="2146" w:type="dxa"/>
            <w:noWrap w:val="0"/>
            <w:vAlign w:val="center"/>
          </w:tcPr>
          <w:p w14:paraId="1C1D3CA8">
            <w:pPr>
              <w:keepNext w:val="0"/>
              <w:keepLines w:val="0"/>
              <w:widowControl/>
              <w:suppressLineNumbers w:val="0"/>
              <w:jc w:val="center"/>
              <w:textAlignment w:val="center"/>
              <w:rPr>
                <w:rFonts w:hint="eastAsia" w:ascii="仿宋" w:hAnsi="仿宋" w:eastAsia="仿宋" w:cs="仿宋"/>
                <w:color w:val="000000"/>
                <w:sz w:val="28"/>
                <w:szCs w:val="28"/>
                <w:highlight w:val="none"/>
                <w:vertAlign w:val="baseline"/>
                <w:lang w:val="en-US" w:eastAsia="zh-CN"/>
              </w:rPr>
            </w:pPr>
            <w:r>
              <w:rPr>
                <w:rFonts w:hint="eastAsia" w:ascii="仿宋" w:hAnsi="仿宋" w:eastAsia="仿宋" w:cs="仿宋"/>
                <w:i w:val="0"/>
                <w:iCs w:val="0"/>
                <w:color w:val="000000"/>
                <w:kern w:val="0"/>
                <w:sz w:val="28"/>
                <w:szCs w:val="28"/>
                <w:u w:val="none"/>
                <w:lang w:val="en-US" w:eastAsia="zh-CN" w:bidi="ar"/>
              </w:rPr>
              <w:t>1</w:t>
            </w:r>
          </w:p>
        </w:tc>
      </w:tr>
    </w:tbl>
    <w:p w14:paraId="7F3B8AA5">
      <w:pPr>
        <w:numPr>
          <w:ilvl w:val="0"/>
          <w:numId w:val="0"/>
        </w:numPr>
        <w:spacing w:line="560" w:lineRule="exact"/>
        <w:rPr>
          <w:rFonts w:hint="eastAsia" w:ascii="仿宋" w:hAnsi="仿宋" w:eastAsia="仿宋" w:cs="仿宋"/>
          <w:b/>
          <w:bCs/>
          <w:sz w:val="28"/>
          <w:szCs w:val="28"/>
          <w:lang w:val="en-US" w:eastAsia="zh-CN"/>
        </w:rPr>
      </w:pPr>
      <w:r>
        <w:rPr>
          <w:rFonts w:hint="eastAsia" w:ascii="仿宋" w:hAnsi="仿宋" w:eastAsia="仿宋" w:cs="仿宋"/>
          <w:b/>
          <w:bCs/>
          <w:color w:val="auto"/>
          <w:sz w:val="24"/>
          <w:szCs w:val="24"/>
          <w:highlight w:val="none"/>
        </w:rPr>
        <w:t>★</w:t>
      </w:r>
      <w:r>
        <w:rPr>
          <w:rFonts w:hint="eastAsia" w:ascii="仿宋" w:hAnsi="仿宋" w:eastAsia="仿宋" w:cs="仿宋"/>
          <w:b/>
          <w:color w:val="auto"/>
          <w:sz w:val="32"/>
          <w:szCs w:val="32"/>
          <w:lang w:val="en-US" w:eastAsia="zh-CN"/>
        </w:rPr>
        <w:t>二、包四采购需求</w:t>
      </w:r>
    </w:p>
    <w:p w14:paraId="3329376D">
      <w:pPr>
        <w:pStyle w:val="15"/>
        <w:numPr>
          <w:ilvl w:val="0"/>
          <w:numId w:val="0"/>
        </w:numPr>
        <w:spacing w:line="360" w:lineRule="auto"/>
        <w:ind w:leftChars="0"/>
        <w:rPr>
          <w:rFonts w:hint="eastAsia" w:ascii="仿宋" w:hAnsi="仿宋" w:eastAsia="仿宋" w:cs="仿宋"/>
          <w:b/>
          <w:bCs/>
          <w:sz w:val="28"/>
          <w:szCs w:val="28"/>
          <w:lang w:val="en-US" w:eastAsia="zh-CN"/>
        </w:rPr>
      </w:pPr>
      <w:r>
        <w:rPr>
          <w:rFonts w:hint="eastAsia" w:ascii="仿宋" w:hAnsi="仿宋" w:eastAsia="仿宋" w:cs="仿宋"/>
          <w:b/>
          <w:bCs/>
          <w:sz w:val="28"/>
          <w:szCs w:val="28"/>
          <w:lang w:val="en-US" w:eastAsia="zh-CN"/>
        </w:rPr>
        <w:t>第一批次包四:</w:t>
      </w:r>
    </w:p>
    <w:p w14:paraId="534A7B74">
      <w:pPr>
        <w:numPr>
          <w:ilvl w:val="0"/>
          <w:numId w:val="28"/>
        </w:numPr>
        <w:rPr>
          <w:rFonts w:hint="eastAsia" w:ascii="仿宋" w:hAnsi="仿宋" w:eastAsia="仿宋" w:cs="仿宋"/>
          <w:b/>
          <w:bCs/>
          <w:color w:val="auto"/>
          <w:sz w:val="28"/>
          <w:szCs w:val="28"/>
          <w:lang w:val="en-US" w:eastAsia="zh-CN"/>
        </w:rPr>
      </w:pPr>
      <w:r>
        <w:rPr>
          <w:rFonts w:hint="eastAsia" w:ascii="仿宋" w:hAnsi="仿宋" w:eastAsia="仿宋" w:cs="仿宋"/>
          <w:b/>
          <w:bCs/>
          <w:color w:val="auto"/>
          <w:sz w:val="28"/>
          <w:szCs w:val="28"/>
          <w:lang w:val="en-US" w:eastAsia="zh-CN"/>
        </w:rPr>
        <w:t>手术动力装置（1台）</w:t>
      </w:r>
    </w:p>
    <w:p w14:paraId="37E784DD">
      <w:pPr>
        <w:pStyle w:val="15"/>
        <w:numPr>
          <w:ilvl w:val="0"/>
          <w:numId w:val="29"/>
        </w:numPr>
        <w:spacing w:line="360" w:lineRule="auto"/>
        <w:ind w:firstLineChars="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主机控制单元。集成控制系统，屏幕操作界面，多种动力模式选择（钻、铣、磨），转速调节功能。</w:t>
      </w:r>
    </w:p>
    <w:p w14:paraId="1D678B44">
      <w:pPr>
        <w:pStyle w:val="15"/>
        <w:numPr>
          <w:ilvl w:val="0"/>
          <w:numId w:val="29"/>
        </w:numPr>
        <w:spacing w:line="360" w:lineRule="auto"/>
        <w:ind w:firstLineChars="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动力手柄。高速气动或电动手柄，可高温高压灭菌。</w:t>
      </w:r>
    </w:p>
    <w:p w14:paraId="7440D5B2">
      <w:pPr>
        <w:pStyle w:val="15"/>
        <w:numPr>
          <w:ilvl w:val="0"/>
          <w:numId w:val="29"/>
        </w:numPr>
        <w:spacing w:line="360" w:lineRule="auto"/>
        <w:ind w:firstLineChars="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手术附件。开颅钻头（可匹配多种直径），铣刀头，磨钻头、保护套件各一个。</w:t>
      </w:r>
    </w:p>
    <w:p w14:paraId="4378F61C">
      <w:pPr>
        <w:pStyle w:val="15"/>
        <w:numPr>
          <w:ilvl w:val="0"/>
          <w:numId w:val="29"/>
        </w:numPr>
        <w:spacing w:line="360" w:lineRule="auto"/>
        <w:ind w:firstLineChars="0"/>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冲洗系统，集成冲洗功能。</w:t>
      </w:r>
    </w:p>
    <w:p w14:paraId="16446D88">
      <w:pPr>
        <w:pStyle w:val="15"/>
        <w:numPr>
          <w:ilvl w:val="0"/>
          <w:numId w:val="29"/>
        </w:numPr>
        <w:spacing w:line="360" w:lineRule="auto"/>
        <w:ind w:firstLineChars="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脚踏控制。无级变速踏板。</w:t>
      </w:r>
    </w:p>
    <w:p w14:paraId="2E98108C">
      <w:pPr>
        <w:pStyle w:val="15"/>
        <w:numPr>
          <w:ilvl w:val="0"/>
          <w:numId w:val="29"/>
        </w:numPr>
        <w:spacing w:line="360" w:lineRule="auto"/>
        <w:ind w:firstLineChars="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过载保护，自动控制系统，过热保护。</w:t>
      </w:r>
    </w:p>
    <w:p w14:paraId="52437F2F">
      <w:pPr>
        <w:numPr>
          <w:ilvl w:val="0"/>
          <w:numId w:val="28"/>
        </w:numPr>
        <w:rPr>
          <w:rFonts w:hint="eastAsia" w:ascii="仿宋" w:hAnsi="仿宋" w:eastAsia="仿宋" w:cs="仿宋"/>
          <w:b/>
          <w:bCs/>
          <w:sz w:val="28"/>
          <w:szCs w:val="28"/>
          <w:lang w:val="en-US" w:eastAsia="zh-CN"/>
        </w:rPr>
      </w:pPr>
      <w:r>
        <w:rPr>
          <w:rFonts w:hint="eastAsia" w:ascii="仿宋" w:hAnsi="仿宋" w:eastAsia="仿宋" w:cs="仿宋"/>
          <w:b/>
          <w:bCs/>
          <w:sz w:val="28"/>
          <w:szCs w:val="28"/>
          <w:lang w:val="en-US" w:eastAsia="zh-CN"/>
        </w:rPr>
        <w:t>自动气压止血仪（1台）</w:t>
      </w:r>
    </w:p>
    <w:p w14:paraId="139CB745">
      <w:pPr>
        <w:pStyle w:val="15"/>
        <w:numPr>
          <w:ilvl w:val="0"/>
          <w:numId w:val="30"/>
        </w:numPr>
        <w:spacing w:line="360" w:lineRule="auto"/>
        <w:ind w:firstLineChars="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可快速充气，阶梯放气。</w:t>
      </w:r>
    </w:p>
    <w:p w14:paraId="64737451">
      <w:pPr>
        <w:pStyle w:val="15"/>
        <w:numPr>
          <w:ilvl w:val="0"/>
          <w:numId w:val="30"/>
        </w:numPr>
        <w:spacing w:line="360" w:lineRule="auto"/>
        <w:ind w:firstLineChars="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开机自动检测漏气功能，确保使用安全性。</w:t>
      </w:r>
    </w:p>
    <w:p w14:paraId="17254BA1">
      <w:pPr>
        <w:pStyle w:val="15"/>
        <w:numPr>
          <w:ilvl w:val="0"/>
          <w:numId w:val="30"/>
        </w:numPr>
        <w:spacing w:line="360" w:lineRule="auto"/>
        <w:ind w:firstLineChars="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国际流行带自锁的快速插拔式接口，极大降低工作强度。</w:t>
      </w:r>
    </w:p>
    <w:p w14:paraId="5DC766D4">
      <w:pPr>
        <w:pStyle w:val="15"/>
        <w:numPr>
          <w:ilvl w:val="0"/>
          <w:numId w:val="30"/>
        </w:numPr>
        <w:spacing w:line="360" w:lineRule="auto"/>
        <w:ind w:firstLineChars="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声光报警真人语音提醒功能。</w:t>
      </w:r>
    </w:p>
    <w:p w14:paraId="6DEB6F2D">
      <w:pPr>
        <w:pStyle w:val="15"/>
        <w:numPr>
          <w:ilvl w:val="0"/>
          <w:numId w:val="30"/>
        </w:numPr>
        <w:spacing w:line="360" w:lineRule="auto"/>
        <w:ind w:firstLineChars="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微型 CPU 处理器控制系统，高亮度彩色数码显示。</w:t>
      </w:r>
    </w:p>
    <w:p w14:paraId="41C5A93B">
      <w:pPr>
        <w:pStyle w:val="15"/>
        <w:numPr>
          <w:ilvl w:val="0"/>
          <w:numId w:val="30"/>
        </w:numPr>
        <w:spacing w:line="360" w:lineRule="auto"/>
        <w:ind w:firstLineChars="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失电压力保持功能，术末延时功能。</w:t>
      </w:r>
    </w:p>
    <w:p w14:paraId="166C4F37">
      <w:pPr>
        <w:pStyle w:val="15"/>
        <w:numPr>
          <w:ilvl w:val="0"/>
          <w:numId w:val="30"/>
        </w:numPr>
        <w:spacing w:line="360" w:lineRule="auto"/>
        <w:ind w:firstLineChars="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内置自动故障诊断，直观判断故障所在。</w:t>
      </w:r>
    </w:p>
    <w:p w14:paraId="30D134C3">
      <w:pPr>
        <w:pStyle w:val="15"/>
        <w:numPr>
          <w:ilvl w:val="0"/>
          <w:numId w:val="30"/>
        </w:numPr>
        <w:spacing w:line="360" w:lineRule="auto"/>
        <w:ind w:firstLineChars="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主机兼容单管、双管(一次性袖带/可重复性袖带)。</w:t>
      </w:r>
    </w:p>
    <w:p w14:paraId="46FE67B0">
      <w:pPr>
        <w:pStyle w:val="15"/>
        <w:numPr>
          <w:ilvl w:val="0"/>
          <w:numId w:val="30"/>
        </w:numPr>
        <w:spacing w:line="360" w:lineRule="auto"/>
        <w:ind w:firstLineChars="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可选配带置物盒专用推车支架。</w:t>
      </w:r>
    </w:p>
    <w:p w14:paraId="484EB29C">
      <w:pPr>
        <w:pStyle w:val="15"/>
        <w:numPr>
          <w:ilvl w:val="0"/>
          <w:numId w:val="30"/>
        </w:numPr>
        <w:spacing w:line="360" w:lineRule="auto"/>
        <w:ind w:firstLineChars="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语音提醒、声光报警功能，操作更方便。</w:t>
      </w:r>
    </w:p>
    <w:p w14:paraId="332FD1E0">
      <w:pPr>
        <w:pStyle w:val="15"/>
        <w:numPr>
          <w:ilvl w:val="0"/>
          <w:numId w:val="30"/>
        </w:numPr>
        <w:spacing w:line="360" w:lineRule="auto"/>
        <w:ind w:firstLineChars="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可选择 kPa 或 mmHg 两种计量单位;静音功能，出色不出声工作。</w:t>
      </w:r>
    </w:p>
    <w:p w14:paraId="48A16503">
      <w:pPr>
        <w:pStyle w:val="15"/>
        <w:numPr>
          <w:ilvl w:val="0"/>
          <w:numId w:val="30"/>
        </w:numPr>
        <w:spacing w:line="360" w:lineRule="auto"/>
        <w:ind w:firstLineChars="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内置充电锂电池，续航4小时以上。</w:t>
      </w:r>
    </w:p>
    <w:p w14:paraId="038CCA8E">
      <w:pPr>
        <w:pStyle w:val="15"/>
        <w:numPr>
          <w:ilvl w:val="0"/>
          <w:numId w:val="30"/>
        </w:numPr>
        <w:spacing w:line="360" w:lineRule="auto"/>
        <w:ind w:firstLineChars="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国际流行快速插拔式接口，安全可靠，极大降低护士劳动强度。</w:t>
      </w:r>
    </w:p>
    <w:p w14:paraId="60574458">
      <w:pPr>
        <w:numPr>
          <w:ilvl w:val="0"/>
          <w:numId w:val="28"/>
        </w:numPr>
        <w:rPr>
          <w:rFonts w:hint="eastAsia" w:ascii="仿宋" w:hAnsi="仿宋" w:eastAsia="仿宋" w:cs="仿宋"/>
          <w:b/>
          <w:bCs/>
          <w:sz w:val="28"/>
          <w:szCs w:val="28"/>
          <w:lang w:val="en-US" w:eastAsia="zh-CN"/>
        </w:rPr>
      </w:pPr>
      <w:r>
        <w:rPr>
          <w:rFonts w:hint="eastAsia" w:ascii="仿宋" w:hAnsi="仿宋" w:eastAsia="仿宋" w:cs="仿宋"/>
          <w:b/>
          <w:bCs/>
          <w:sz w:val="28"/>
          <w:szCs w:val="28"/>
          <w:lang w:val="en-US" w:eastAsia="zh-CN"/>
        </w:rPr>
        <w:t>输血输液加温仪（2台）</w:t>
      </w:r>
    </w:p>
    <w:p w14:paraId="07A2ACE3">
      <w:pPr>
        <w:pStyle w:val="15"/>
        <w:numPr>
          <w:ilvl w:val="0"/>
          <w:numId w:val="31"/>
        </w:numPr>
        <w:spacing w:line="360" w:lineRule="auto"/>
        <w:ind w:firstLineChars="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直接加温常规输血输液管路，无需专用耗材。</w:t>
      </w:r>
    </w:p>
    <w:p w14:paraId="489783CE">
      <w:pPr>
        <w:pStyle w:val="15"/>
        <w:numPr>
          <w:ilvl w:val="0"/>
          <w:numId w:val="31"/>
        </w:numPr>
        <w:spacing w:line="360" w:lineRule="auto"/>
        <w:ind w:firstLineChars="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包裹式加温，液体管路无裸露部分，加温后液体直接输入人体。</w:t>
      </w:r>
    </w:p>
    <w:p w14:paraId="1BBB0D12">
      <w:pPr>
        <w:pStyle w:val="15"/>
        <w:numPr>
          <w:ilvl w:val="0"/>
          <w:numId w:val="31"/>
        </w:numPr>
        <w:spacing w:line="360" w:lineRule="auto"/>
        <w:ind w:firstLineChars="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具有高温报警保护，超温报警保护，传感器故障报警，低温报警功能、过流报警等报警及关断功能。</w:t>
      </w:r>
    </w:p>
    <w:p w14:paraId="2A51F645">
      <w:pPr>
        <w:pStyle w:val="15"/>
        <w:numPr>
          <w:ilvl w:val="0"/>
          <w:numId w:val="31"/>
        </w:numPr>
        <w:spacing w:line="360" w:lineRule="auto"/>
        <w:ind w:firstLineChars="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3.0℃≦温度调节范围≦41.0℃，具备多种调节方式。</w:t>
      </w:r>
    </w:p>
    <w:p w14:paraId="3697A6EC">
      <w:pPr>
        <w:pStyle w:val="15"/>
        <w:numPr>
          <w:ilvl w:val="0"/>
          <w:numId w:val="31"/>
        </w:numPr>
        <w:spacing w:line="360" w:lineRule="auto"/>
        <w:ind w:firstLineChars="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输血输液加温器双通道可独立同时工作，分别控制，互不影响。</w:t>
      </w:r>
    </w:p>
    <w:p w14:paraId="26949956">
      <w:pPr>
        <w:numPr>
          <w:ilvl w:val="0"/>
          <w:numId w:val="28"/>
        </w:numPr>
        <w:rPr>
          <w:rFonts w:hint="eastAsia" w:ascii="仿宋" w:hAnsi="仿宋" w:eastAsia="仿宋" w:cs="仿宋"/>
          <w:b/>
          <w:bCs/>
          <w:sz w:val="28"/>
          <w:szCs w:val="28"/>
          <w:lang w:val="en-US" w:eastAsia="zh-CN"/>
        </w:rPr>
      </w:pPr>
      <w:r>
        <w:rPr>
          <w:rFonts w:hint="eastAsia" w:ascii="仿宋" w:hAnsi="仿宋" w:eastAsia="仿宋" w:cs="仿宋"/>
          <w:b/>
          <w:bCs/>
          <w:sz w:val="28"/>
          <w:szCs w:val="28"/>
          <w:lang w:val="en-US" w:eastAsia="zh-CN"/>
        </w:rPr>
        <w:t>手术动力系统（耳鼻喉）（1台）</w:t>
      </w:r>
    </w:p>
    <w:p w14:paraId="3BC8F6AD">
      <w:pPr>
        <w:pStyle w:val="15"/>
        <w:numPr>
          <w:ilvl w:val="0"/>
          <w:numId w:val="0"/>
        </w:numPr>
        <w:spacing w:line="360" w:lineRule="auto"/>
        <w:ind w:left="440" w:leftChars="0" w:hanging="440" w:firstLineChars="0"/>
        <w:rPr>
          <w:rFonts w:hint="eastAsia" w:ascii="仿宋" w:hAnsi="仿宋" w:eastAsia="仿宋" w:cs="仿宋"/>
          <w:bCs/>
          <w:color w:val="auto"/>
          <w:kern w:val="2"/>
          <w:sz w:val="28"/>
          <w:szCs w:val="28"/>
          <w:lang w:val="en-US" w:eastAsia="zh-CN" w:bidi="ar-SA"/>
        </w:rPr>
      </w:pPr>
      <w:r>
        <w:rPr>
          <w:rFonts w:hint="eastAsia" w:ascii="仿宋" w:hAnsi="仿宋" w:eastAsia="仿宋" w:cs="仿宋"/>
          <w:bCs/>
          <w:color w:val="auto"/>
          <w:kern w:val="2"/>
          <w:sz w:val="28"/>
          <w:szCs w:val="28"/>
          <w:lang w:val="en-US" w:eastAsia="zh-CN" w:bidi="ar-SA"/>
        </w:rPr>
        <w:t>1.手术动力装置适用于耳鼻咽喉头颈外科或其它外科手术中对人体骨组织和(或)软组织的钻削、铣削、锯切、磨削、刨削处理。</w:t>
      </w:r>
    </w:p>
    <w:p w14:paraId="7B4DFC01">
      <w:pPr>
        <w:pStyle w:val="15"/>
        <w:numPr>
          <w:ilvl w:val="0"/>
          <w:numId w:val="0"/>
        </w:numPr>
        <w:spacing w:line="360" w:lineRule="auto"/>
        <w:ind w:left="440" w:leftChars="0" w:hanging="440" w:firstLineChars="0"/>
        <w:rPr>
          <w:rFonts w:hint="eastAsia" w:ascii="仿宋" w:hAnsi="仿宋" w:eastAsia="仿宋" w:cs="仿宋"/>
          <w:bCs/>
          <w:color w:val="auto"/>
          <w:kern w:val="2"/>
          <w:sz w:val="28"/>
          <w:szCs w:val="28"/>
          <w:lang w:val="en-US" w:eastAsia="zh-CN" w:bidi="ar-SA"/>
        </w:rPr>
      </w:pPr>
      <w:r>
        <w:rPr>
          <w:rFonts w:hint="eastAsia" w:ascii="仿宋" w:hAnsi="仿宋" w:eastAsia="仿宋" w:cs="仿宋"/>
          <w:bCs/>
          <w:color w:val="auto"/>
          <w:kern w:val="2"/>
          <w:sz w:val="28"/>
          <w:szCs w:val="28"/>
          <w:lang w:val="en-US" w:eastAsia="zh-CN" w:bidi="ar-SA"/>
        </w:rPr>
        <w:t>2.主机：恒速驱动控制系统，故障自诊断和保护技术；主机面板可进行功能、转向的切换。</w:t>
      </w:r>
    </w:p>
    <w:p w14:paraId="154B6D12">
      <w:pPr>
        <w:pStyle w:val="15"/>
        <w:numPr>
          <w:ilvl w:val="0"/>
          <w:numId w:val="0"/>
        </w:numPr>
        <w:spacing w:line="360" w:lineRule="auto"/>
        <w:ind w:left="440" w:leftChars="0" w:hanging="440" w:firstLineChars="0"/>
        <w:rPr>
          <w:rFonts w:hint="eastAsia" w:ascii="仿宋" w:hAnsi="仿宋" w:eastAsia="仿宋" w:cs="仿宋"/>
          <w:bCs/>
          <w:color w:val="auto"/>
          <w:kern w:val="2"/>
          <w:sz w:val="28"/>
          <w:szCs w:val="28"/>
          <w:lang w:val="en-US" w:eastAsia="zh-CN" w:bidi="ar-SA"/>
        </w:rPr>
      </w:pPr>
      <w:r>
        <w:rPr>
          <w:rFonts w:hint="eastAsia" w:ascii="仿宋" w:hAnsi="仿宋" w:eastAsia="仿宋" w:cs="仿宋"/>
          <w:bCs/>
          <w:color w:val="auto"/>
          <w:kern w:val="2"/>
          <w:sz w:val="28"/>
          <w:szCs w:val="28"/>
          <w:lang w:val="en-US" w:eastAsia="zh-CN" w:bidi="ar-SA"/>
        </w:rPr>
        <w:t>3.手柄连接自动激活，刨削（吸切）刀具自动识别。</w:t>
      </w:r>
    </w:p>
    <w:p w14:paraId="0B059D6B">
      <w:pPr>
        <w:pStyle w:val="15"/>
        <w:numPr>
          <w:ilvl w:val="0"/>
          <w:numId w:val="0"/>
        </w:numPr>
        <w:spacing w:line="360" w:lineRule="auto"/>
        <w:ind w:left="440" w:leftChars="0" w:hanging="440" w:firstLineChars="0"/>
        <w:rPr>
          <w:rFonts w:hint="eastAsia" w:ascii="仿宋" w:hAnsi="仿宋" w:eastAsia="仿宋" w:cs="仿宋"/>
          <w:bCs/>
          <w:color w:val="auto"/>
          <w:kern w:val="2"/>
          <w:sz w:val="28"/>
          <w:szCs w:val="28"/>
          <w:lang w:val="zh-CN" w:eastAsia="zh-CN" w:bidi="ar-SA"/>
        </w:rPr>
      </w:pPr>
      <w:r>
        <w:rPr>
          <w:rFonts w:hint="eastAsia" w:ascii="仿宋" w:hAnsi="仿宋" w:eastAsia="仿宋" w:cs="仿宋"/>
          <w:bCs/>
          <w:color w:val="auto"/>
          <w:kern w:val="2"/>
          <w:sz w:val="28"/>
          <w:szCs w:val="28"/>
          <w:lang w:val="zh-CN" w:eastAsia="zh-CN" w:bidi="ar-SA"/>
        </w:rPr>
        <w:t>4.</w:t>
      </w:r>
      <w:r>
        <w:rPr>
          <w:rFonts w:hint="eastAsia" w:ascii="仿宋" w:hAnsi="仿宋" w:eastAsia="仿宋" w:cs="仿宋"/>
          <w:bCs/>
          <w:color w:val="auto"/>
          <w:kern w:val="2"/>
          <w:sz w:val="28"/>
          <w:szCs w:val="28"/>
          <w:lang w:val="en-US" w:eastAsia="zh-CN" w:bidi="ar-SA"/>
        </w:rPr>
        <w:t>脚踏开关：具备无级调速功能，可进行功能、转向切换及注水控制，防水、防滑、防侧翻。</w:t>
      </w:r>
    </w:p>
    <w:p w14:paraId="01B4209C">
      <w:pPr>
        <w:pStyle w:val="15"/>
        <w:numPr>
          <w:ilvl w:val="0"/>
          <w:numId w:val="0"/>
        </w:numPr>
        <w:spacing w:line="360" w:lineRule="auto"/>
        <w:ind w:left="440" w:leftChars="0" w:hanging="440" w:firstLineChars="0"/>
        <w:rPr>
          <w:rFonts w:hint="eastAsia" w:ascii="仿宋" w:hAnsi="仿宋" w:eastAsia="仿宋" w:cs="仿宋"/>
          <w:bCs/>
          <w:color w:val="auto"/>
          <w:kern w:val="2"/>
          <w:sz w:val="28"/>
          <w:szCs w:val="28"/>
          <w:lang w:val="en-US" w:eastAsia="zh-CN" w:bidi="ar-SA"/>
        </w:rPr>
      </w:pPr>
      <w:r>
        <w:rPr>
          <w:rFonts w:hint="eastAsia" w:ascii="仿宋" w:hAnsi="仿宋" w:eastAsia="仿宋" w:cs="仿宋"/>
          <w:bCs/>
          <w:color w:val="auto"/>
          <w:kern w:val="2"/>
          <w:sz w:val="28"/>
          <w:szCs w:val="28"/>
          <w:lang w:val="en-US" w:eastAsia="zh-CN" w:bidi="ar-SA"/>
        </w:rPr>
        <w:t>5.刨削手柄：手柄为</w:t>
      </w:r>
      <w:r>
        <w:rPr>
          <w:rFonts w:hint="eastAsia" w:ascii="仿宋" w:hAnsi="仿宋" w:eastAsia="仿宋" w:cs="仿宋"/>
          <w:bCs/>
          <w:color w:val="auto"/>
          <w:kern w:val="2"/>
          <w:sz w:val="28"/>
          <w:szCs w:val="28"/>
          <w:lang w:val="zh-CN" w:eastAsia="zh-CN" w:bidi="ar-SA"/>
        </w:rPr>
        <w:t>直排式。</w:t>
      </w:r>
    </w:p>
    <w:p w14:paraId="73CCCBEE">
      <w:pPr>
        <w:pStyle w:val="15"/>
        <w:numPr>
          <w:ilvl w:val="0"/>
          <w:numId w:val="0"/>
        </w:numPr>
        <w:spacing w:line="360" w:lineRule="auto"/>
        <w:ind w:left="440" w:leftChars="0" w:hanging="440" w:firstLineChars="0"/>
        <w:rPr>
          <w:rFonts w:hint="eastAsia" w:ascii="仿宋" w:hAnsi="仿宋" w:eastAsia="仿宋" w:cs="仿宋"/>
          <w:bCs/>
          <w:color w:val="auto"/>
          <w:kern w:val="2"/>
          <w:sz w:val="28"/>
          <w:szCs w:val="28"/>
          <w:lang w:val="en-US" w:eastAsia="zh-CN" w:bidi="ar-SA"/>
        </w:rPr>
      </w:pPr>
      <w:r>
        <w:rPr>
          <w:rFonts w:hint="eastAsia" w:ascii="仿宋" w:hAnsi="仿宋" w:eastAsia="仿宋" w:cs="仿宋"/>
          <w:bCs/>
          <w:color w:val="auto"/>
          <w:kern w:val="2"/>
          <w:sz w:val="28"/>
          <w:szCs w:val="28"/>
          <w:lang w:val="en-US" w:eastAsia="zh-CN" w:bidi="ar-SA"/>
        </w:rPr>
        <w:t>6.</w:t>
      </w:r>
      <w:r>
        <w:rPr>
          <w:rFonts w:hint="eastAsia" w:ascii="仿宋" w:hAnsi="仿宋" w:eastAsia="仿宋" w:cs="仿宋"/>
          <w:bCs/>
          <w:color w:val="auto"/>
          <w:kern w:val="2"/>
          <w:sz w:val="28"/>
          <w:szCs w:val="28"/>
          <w:lang w:val="zh-CN" w:eastAsia="zh-CN" w:bidi="ar-SA"/>
        </w:rPr>
        <w:t>具有自动识别刨刀的功能：</w:t>
      </w:r>
      <w:r>
        <w:rPr>
          <w:rFonts w:hint="eastAsia" w:ascii="仿宋" w:hAnsi="仿宋" w:eastAsia="仿宋" w:cs="仿宋"/>
          <w:bCs/>
          <w:color w:val="auto"/>
          <w:kern w:val="2"/>
          <w:sz w:val="28"/>
          <w:szCs w:val="28"/>
          <w:lang w:val="en-US" w:eastAsia="zh-CN" w:bidi="ar-SA"/>
        </w:rPr>
        <w:t>双面齿直刨刀：1支；双面齿弯刨刀：1支；双面齿弯刨刀：1支； 球形切削刃直鼻钻头，1支。</w:t>
      </w:r>
    </w:p>
    <w:p w14:paraId="7FFBF717">
      <w:pPr>
        <w:pStyle w:val="15"/>
        <w:numPr>
          <w:ilvl w:val="0"/>
          <w:numId w:val="0"/>
        </w:numPr>
        <w:spacing w:line="360" w:lineRule="auto"/>
        <w:ind w:left="440" w:leftChars="0" w:hanging="440" w:firstLineChars="0"/>
        <w:rPr>
          <w:rFonts w:hint="eastAsia" w:ascii="仿宋" w:hAnsi="仿宋" w:eastAsia="仿宋" w:cs="仿宋"/>
          <w:bCs/>
          <w:color w:val="auto"/>
          <w:kern w:val="2"/>
          <w:sz w:val="28"/>
          <w:szCs w:val="28"/>
          <w:lang w:val="en-US" w:eastAsia="zh-CN" w:bidi="ar-SA"/>
        </w:rPr>
      </w:pPr>
      <w:r>
        <w:rPr>
          <w:rFonts w:hint="eastAsia" w:ascii="仿宋" w:hAnsi="仿宋" w:eastAsia="仿宋" w:cs="仿宋"/>
          <w:bCs/>
          <w:color w:val="auto"/>
          <w:kern w:val="2"/>
          <w:sz w:val="28"/>
          <w:szCs w:val="28"/>
          <w:lang w:val="en-US" w:eastAsia="zh-CN" w:bidi="ar-SA"/>
        </w:rPr>
        <w:t>7.配置标准：标配一套，能完全满足所有耳科、鼻科手术所需的器械。</w:t>
      </w:r>
    </w:p>
    <w:p w14:paraId="2A5CD411">
      <w:pPr>
        <w:numPr>
          <w:ilvl w:val="0"/>
          <w:numId w:val="0"/>
        </w:numPr>
        <w:rPr>
          <w:rFonts w:hint="eastAsia" w:ascii="仿宋" w:hAnsi="仿宋" w:eastAsia="仿宋" w:cs="仿宋"/>
          <w:b/>
          <w:bCs/>
          <w:sz w:val="24"/>
          <w:szCs w:val="32"/>
          <w:lang w:val="en-US" w:eastAsia="zh-CN"/>
        </w:rPr>
      </w:pPr>
    </w:p>
    <w:p w14:paraId="620B17C3">
      <w:pPr>
        <w:numPr>
          <w:ilvl w:val="0"/>
          <w:numId w:val="28"/>
        </w:numPr>
        <w:rPr>
          <w:rFonts w:hint="eastAsia" w:ascii="仿宋" w:hAnsi="仿宋" w:eastAsia="仿宋" w:cs="仿宋"/>
          <w:b/>
          <w:bCs/>
          <w:sz w:val="28"/>
          <w:szCs w:val="28"/>
          <w:lang w:val="en-US" w:eastAsia="zh-CN"/>
        </w:rPr>
      </w:pPr>
      <w:r>
        <w:rPr>
          <w:rFonts w:hint="eastAsia" w:ascii="仿宋" w:hAnsi="仿宋" w:eastAsia="仿宋" w:cs="仿宋"/>
          <w:b/>
          <w:bCs/>
          <w:sz w:val="28"/>
          <w:szCs w:val="28"/>
          <w:lang w:val="en-US" w:eastAsia="zh-CN"/>
        </w:rPr>
        <w:t>体外膈肌起搏器（10台）</w:t>
      </w:r>
    </w:p>
    <w:p w14:paraId="103CE4ED">
      <w:pPr>
        <w:pStyle w:val="15"/>
        <w:numPr>
          <w:ilvl w:val="0"/>
          <w:numId w:val="32"/>
        </w:numPr>
        <w:spacing w:line="360" w:lineRule="auto"/>
        <w:ind w:firstLineChars="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脉冲频率：30hz——50hz可调节。</w:t>
      </w:r>
    </w:p>
    <w:p w14:paraId="7EE0D2FF">
      <w:pPr>
        <w:pStyle w:val="15"/>
        <w:numPr>
          <w:ilvl w:val="0"/>
          <w:numId w:val="32"/>
        </w:numPr>
        <w:spacing w:line="360" w:lineRule="auto"/>
        <w:ind w:firstLineChars="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刺激强度及频率可调节。</w:t>
      </w:r>
    </w:p>
    <w:p w14:paraId="6B0E1671">
      <w:pPr>
        <w:pStyle w:val="15"/>
        <w:numPr>
          <w:ilvl w:val="0"/>
          <w:numId w:val="32"/>
        </w:numPr>
        <w:spacing w:line="360" w:lineRule="auto"/>
        <w:ind w:firstLineChars="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电源：锂电。</w:t>
      </w:r>
    </w:p>
    <w:p w14:paraId="39A9466D">
      <w:pPr>
        <w:pStyle w:val="15"/>
        <w:numPr>
          <w:ilvl w:val="0"/>
          <w:numId w:val="32"/>
        </w:numPr>
        <w:spacing w:line="360" w:lineRule="auto"/>
        <w:ind w:firstLineChars="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具有贴片位置提示功能。</w:t>
      </w:r>
    </w:p>
    <w:p w14:paraId="787DD80A">
      <w:pPr>
        <w:pStyle w:val="15"/>
        <w:numPr>
          <w:ilvl w:val="0"/>
          <w:numId w:val="32"/>
        </w:numPr>
        <w:spacing w:line="360" w:lineRule="auto"/>
        <w:ind w:firstLineChars="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治疗时间可调节并计时提示。</w:t>
      </w:r>
    </w:p>
    <w:p w14:paraId="1ADA91FE">
      <w:pPr>
        <w:pStyle w:val="15"/>
        <w:numPr>
          <w:ilvl w:val="0"/>
          <w:numId w:val="32"/>
        </w:numPr>
        <w:spacing w:line="360" w:lineRule="auto"/>
        <w:ind w:firstLineChars="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能连续运行8小时以上。</w:t>
      </w:r>
    </w:p>
    <w:p w14:paraId="22B713EF">
      <w:pPr>
        <w:pStyle w:val="15"/>
        <w:numPr>
          <w:ilvl w:val="0"/>
          <w:numId w:val="32"/>
        </w:numPr>
        <w:spacing w:line="360" w:lineRule="auto"/>
        <w:ind w:firstLineChars="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整机免费2年维保，终身保修，报修后24小时响应并到达现场有效处理。</w:t>
      </w:r>
    </w:p>
    <w:p w14:paraId="209F3EC0">
      <w:pPr>
        <w:numPr>
          <w:ilvl w:val="0"/>
          <w:numId w:val="0"/>
        </w:numPr>
        <w:rPr>
          <w:rFonts w:hint="eastAsia" w:ascii="仿宋" w:hAnsi="仿宋" w:eastAsia="仿宋" w:cs="仿宋"/>
          <w:b/>
          <w:bCs/>
          <w:sz w:val="22"/>
          <w:szCs w:val="28"/>
          <w:lang w:val="en-US" w:eastAsia="zh-CN"/>
        </w:rPr>
      </w:pPr>
    </w:p>
    <w:p w14:paraId="0EFABE00">
      <w:pPr>
        <w:numPr>
          <w:ilvl w:val="0"/>
          <w:numId w:val="28"/>
        </w:numPr>
        <w:rPr>
          <w:rFonts w:hint="eastAsia" w:ascii="仿宋" w:hAnsi="仿宋" w:eastAsia="仿宋" w:cs="仿宋"/>
          <w:b/>
          <w:bCs/>
          <w:sz w:val="28"/>
          <w:szCs w:val="36"/>
          <w:lang w:val="en-US" w:eastAsia="zh-CN"/>
        </w:rPr>
      </w:pPr>
      <w:r>
        <w:rPr>
          <w:rFonts w:hint="eastAsia" w:ascii="仿宋" w:hAnsi="仿宋" w:eastAsia="仿宋" w:cs="仿宋"/>
          <w:b/>
          <w:bCs/>
          <w:sz w:val="28"/>
          <w:szCs w:val="36"/>
          <w:lang w:val="en-US" w:eastAsia="zh-CN"/>
        </w:rPr>
        <w:t>超声雾化熏洗仪（2台）</w:t>
      </w:r>
    </w:p>
    <w:p w14:paraId="0AB6C15D">
      <w:pPr>
        <w:pStyle w:val="15"/>
        <w:numPr>
          <w:ilvl w:val="0"/>
          <w:numId w:val="0"/>
        </w:numPr>
        <w:spacing w:line="360" w:lineRule="auto"/>
        <w:ind w:left="440" w:leftChars="0" w:hanging="440" w:firstLineChars="0"/>
        <w:rPr>
          <w:rFonts w:hint="eastAsia" w:ascii="仿宋" w:hAnsi="仿宋" w:eastAsia="仿宋" w:cs="仿宋"/>
          <w:bCs/>
          <w:color w:val="auto"/>
          <w:kern w:val="2"/>
          <w:sz w:val="28"/>
          <w:szCs w:val="28"/>
          <w:lang w:val="en-US" w:eastAsia="zh-CN" w:bidi="ar-SA"/>
        </w:rPr>
      </w:pPr>
      <w:r>
        <w:rPr>
          <w:rFonts w:hint="eastAsia" w:ascii="仿宋" w:hAnsi="仿宋" w:eastAsia="仿宋" w:cs="仿宋"/>
          <w:bCs/>
          <w:color w:val="auto"/>
          <w:kern w:val="2"/>
          <w:sz w:val="28"/>
          <w:szCs w:val="28"/>
          <w:lang w:val="en-US" w:eastAsia="zh-CN" w:bidi="ar-SA"/>
        </w:rPr>
        <w:t>1.具备超声雾化，中药熏洗功能。</w:t>
      </w:r>
    </w:p>
    <w:p w14:paraId="12AF1CBB">
      <w:pPr>
        <w:pStyle w:val="15"/>
        <w:numPr>
          <w:ilvl w:val="0"/>
          <w:numId w:val="0"/>
        </w:numPr>
        <w:spacing w:line="360" w:lineRule="auto"/>
        <w:ind w:left="440" w:leftChars="0" w:hanging="440" w:firstLineChars="0"/>
        <w:rPr>
          <w:rFonts w:hint="eastAsia" w:ascii="仿宋" w:hAnsi="仿宋" w:eastAsia="仿宋" w:cs="仿宋"/>
          <w:bCs/>
          <w:color w:val="auto"/>
          <w:kern w:val="2"/>
          <w:sz w:val="28"/>
          <w:szCs w:val="28"/>
          <w:lang w:val="en-US" w:eastAsia="zh-CN" w:bidi="ar-SA"/>
        </w:rPr>
      </w:pPr>
      <w:r>
        <w:rPr>
          <w:rFonts w:hint="eastAsia" w:ascii="仿宋" w:hAnsi="仿宋" w:eastAsia="仿宋" w:cs="仿宋"/>
          <w:bCs/>
          <w:color w:val="auto"/>
          <w:kern w:val="2"/>
          <w:sz w:val="28"/>
          <w:szCs w:val="28"/>
          <w:lang w:val="en-US" w:eastAsia="zh-CN" w:bidi="ar-SA"/>
        </w:rPr>
        <w:t>2.具备中药坐浴功能。</w:t>
      </w:r>
    </w:p>
    <w:p w14:paraId="03808E14">
      <w:pPr>
        <w:pStyle w:val="15"/>
        <w:numPr>
          <w:ilvl w:val="0"/>
          <w:numId w:val="0"/>
        </w:numPr>
        <w:spacing w:line="360" w:lineRule="auto"/>
        <w:ind w:left="440" w:leftChars="0" w:hanging="440" w:firstLineChars="0"/>
        <w:rPr>
          <w:rFonts w:hint="eastAsia" w:ascii="仿宋" w:hAnsi="仿宋" w:eastAsia="仿宋" w:cs="仿宋"/>
          <w:bCs/>
          <w:color w:val="auto"/>
          <w:kern w:val="2"/>
          <w:sz w:val="28"/>
          <w:szCs w:val="28"/>
          <w:lang w:val="en-US" w:eastAsia="zh-CN" w:bidi="ar-SA"/>
        </w:rPr>
      </w:pPr>
      <w:r>
        <w:rPr>
          <w:rFonts w:hint="eastAsia" w:ascii="仿宋" w:hAnsi="仿宋" w:eastAsia="仿宋" w:cs="仿宋"/>
          <w:bCs/>
          <w:color w:val="auto"/>
          <w:kern w:val="2"/>
          <w:sz w:val="28"/>
          <w:szCs w:val="28"/>
          <w:lang w:val="en-US" w:eastAsia="zh-CN" w:bidi="ar-SA"/>
        </w:rPr>
        <w:t>3.结构合理可移动，无需上下水配置。</w:t>
      </w:r>
    </w:p>
    <w:p w14:paraId="2DE691F7">
      <w:pPr>
        <w:pStyle w:val="15"/>
        <w:numPr>
          <w:ilvl w:val="0"/>
          <w:numId w:val="0"/>
        </w:numPr>
        <w:spacing w:line="360" w:lineRule="auto"/>
        <w:ind w:left="440" w:leftChars="0" w:hanging="440" w:firstLineChars="0"/>
        <w:rPr>
          <w:rFonts w:hint="eastAsia" w:ascii="仿宋" w:hAnsi="仿宋" w:eastAsia="仿宋" w:cs="仿宋"/>
          <w:bCs/>
          <w:color w:val="auto"/>
          <w:kern w:val="2"/>
          <w:sz w:val="28"/>
          <w:szCs w:val="28"/>
          <w:lang w:val="en-US" w:eastAsia="zh-CN" w:bidi="ar-SA"/>
        </w:rPr>
      </w:pPr>
      <w:r>
        <w:rPr>
          <w:rFonts w:hint="eastAsia" w:ascii="仿宋" w:hAnsi="仿宋" w:eastAsia="仿宋" w:cs="仿宋"/>
          <w:bCs/>
          <w:color w:val="auto"/>
          <w:kern w:val="2"/>
          <w:sz w:val="28"/>
          <w:szCs w:val="28"/>
          <w:lang w:val="en-US" w:eastAsia="zh-CN" w:bidi="ar-SA"/>
        </w:rPr>
        <w:t>4.使用专人专用隔离透声膜，无交叉感染。</w:t>
      </w:r>
    </w:p>
    <w:p w14:paraId="7959D02B">
      <w:pPr>
        <w:numPr>
          <w:ilvl w:val="0"/>
          <w:numId w:val="0"/>
        </w:numPr>
        <w:rPr>
          <w:rFonts w:hint="eastAsia" w:ascii="仿宋" w:hAnsi="仿宋" w:eastAsia="仿宋" w:cs="仿宋"/>
          <w:b/>
          <w:bCs/>
          <w:sz w:val="24"/>
          <w:szCs w:val="32"/>
          <w:lang w:val="en-US" w:eastAsia="zh-CN"/>
        </w:rPr>
      </w:pPr>
    </w:p>
    <w:p w14:paraId="085F906E">
      <w:pPr>
        <w:numPr>
          <w:ilvl w:val="0"/>
          <w:numId w:val="28"/>
        </w:numPr>
        <w:rPr>
          <w:rFonts w:hint="eastAsia" w:ascii="仿宋" w:hAnsi="仿宋" w:eastAsia="仿宋" w:cs="仿宋"/>
          <w:b/>
          <w:bCs/>
          <w:sz w:val="28"/>
          <w:szCs w:val="36"/>
          <w:lang w:val="en-US" w:eastAsia="zh-CN"/>
        </w:rPr>
      </w:pPr>
      <w:r>
        <w:rPr>
          <w:rFonts w:hint="eastAsia" w:ascii="仿宋" w:hAnsi="仿宋" w:eastAsia="仿宋" w:cs="仿宋"/>
          <w:b/>
          <w:bCs/>
          <w:sz w:val="28"/>
          <w:szCs w:val="36"/>
          <w:lang w:val="en-US" w:eastAsia="zh-CN"/>
        </w:rPr>
        <w:t>超声波清洗机（1台）</w:t>
      </w:r>
    </w:p>
    <w:p w14:paraId="329E7E50">
      <w:pPr>
        <w:pStyle w:val="15"/>
        <w:numPr>
          <w:ilvl w:val="0"/>
          <w:numId w:val="0"/>
        </w:numPr>
        <w:spacing w:line="360" w:lineRule="auto"/>
        <w:ind w:left="440" w:leftChars="0" w:hanging="440" w:firstLineChars="0"/>
        <w:rPr>
          <w:rFonts w:hint="eastAsia" w:ascii="仿宋" w:hAnsi="仿宋" w:eastAsia="仿宋" w:cs="仿宋"/>
          <w:bCs/>
          <w:color w:val="auto"/>
          <w:kern w:val="2"/>
          <w:sz w:val="28"/>
          <w:szCs w:val="28"/>
          <w:lang w:val="en-US" w:eastAsia="zh-CN" w:bidi="ar-SA"/>
        </w:rPr>
      </w:pPr>
      <w:r>
        <w:rPr>
          <w:rFonts w:hint="eastAsia" w:ascii="仿宋" w:hAnsi="仿宋" w:eastAsia="仿宋" w:cs="仿宋"/>
          <w:bCs/>
          <w:color w:val="auto"/>
          <w:kern w:val="2"/>
          <w:sz w:val="28"/>
          <w:szCs w:val="28"/>
          <w:lang w:val="en-US" w:eastAsia="zh-CN" w:bidi="ar-SA"/>
        </w:rPr>
        <w:t>1.容积：≥90L。</w:t>
      </w:r>
    </w:p>
    <w:p w14:paraId="5B4503D7">
      <w:pPr>
        <w:pStyle w:val="15"/>
        <w:numPr>
          <w:ilvl w:val="0"/>
          <w:numId w:val="0"/>
        </w:numPr>
        <w:spacing w:line="360" w:lineRule="auto"/>
        <w:ind w:left="440" w:leftChars="0" w:hanging="440" w:firstLineChars="0"/>
        <w:rPr>
          <w:rFonts w:hint="eastAsia" w:ascii="仿宋" w:hAnsi="仿宋" w:eastAsia="仿宋" w:cs="仿宋"/>
          <w:bCs/>
          <w:color w:val="auto"/>
          <w:kern w:val="2"/>
          <w:sz w:val="28"/>
          <w:szCs w:val="28"/>
          <w:lang w:val="en-US" w:eastAsia="zh-CN" w:bidi="ar-SA"/>
        </w:rPr>
      </w:pPr>
      <w:r>
        <w:rPr>
          <w:rFonts w:hint="eastAsia" w:ascii="仿宋" w:hAnsi="仿宋" w:eastAsia="仿宋" w:cs="仿宋"/>
          <w:bCs/>
          <w:color w:val="auto"/>
          <w:kern w:val="2"/>
          <w:sz w:val="28"/>
          <w:szCs w:val="28"/>
          <w:lang w:val="en-US" w:eastAsia="zh-CN" w:bidi="ar-SA"/>
        </w:rPr>
        <w:t>2.超声频率：三频，功率可调。</w:t>
      </w:r>
    </w:p>
    <w:p w14:paraId="412253C8">
      <w:pPr>
        <w:pStyle w:val="15"/>
        <w:numPr>
          <w:ilvl w:val="0"/>
          <w:numId w:val="0"/>
        </w:numPr>
        <w:spacing w:line="360" w:lineRule="auto"/>
        <w:ind w:left="440" w:leftChars="0" w:hanging="440" w:firstLineChars="0"/>
        <w:rPr>
          <w:rFonts w:hint="eastAsia" w:ascii="仿宋" w:hAnsi="仿宋" w:eastAsia="仿宋" w:cs="仿宋"/>
          <w:bCs/>
          <w:color w:val="auto"/>
          <w:kern w:val="2"/>
          <w:sz w:val="28"/>
          <w:szCs w:val="28"/>
          <w:lang w:val="en-US" w:eastAsia="zh-CN" w:bidi="ar-SA"/>
        </w:rPr>
      </w:pPr>
      <w:r>
        <w:rPr>
          <w:rFonts w:hint="eastAsia" w:ascii="仿宋" w:hAnsi="仿宋" w:eastAsia="仿宋" w:cs="仿宋"/>
          <w:bCs/>
          <w:color w:val="auto"/>
          <w:kern w:val="2"/>
          <w:sz w:val="28"/>
          <w:szCs w:val="28"/>
          <w:lang w:val="en-US" w:eastAsia="zh-CN" w:bidi="ar-SA"/>
        </w:rPr>
        <w:t>3.灌流口≥8个，管腔对接口可以实现3-8mm直径管腔的对接。</w:t>
      </w:r>
    </w:p>
    <w:p w14:paraId="150F6586">
      <w:pPr>
        <w:pStyle w:val="15"/>
        <w:numPr>
          <w:ilvl w:val="0"/>
          <w:numId w:val="0"/>
        </w:numPr>
        <w:spacing w:line="360" w:lineRule="auto"/>
        <w:ind w:left="440" w:leftChars="0" w:hanging="440" w:firstLineChars="0"/>
        <w:rPr>
          <w:rFonts w:hint="eastAsia" w:ascii="仿宋" w:hAnsi="仿宋" w:eastAsia="仿宋" w:cs="仿宋"/>
          <w:bCs/>
          <w:color w:val="auto"/>
          <w:kern w:val="2"/>
          <w:sz w:val="28"/>
          <w:szCs w:val="28"/>
          <w:lang w:val="en-US" w:eastAsia="zh-CN" w:bidi="ar-SA"/>
        </w:rPr>
      </w:pPr>
      <w:r>
        <w:rPr>
          <w:rFonts w:hint="eastAsia" w:ascii="仿宋" w:hAnsi="仿宋" w:eastAsia="仿宋" w:cs="仿宋"/>
          <w:bCs/>
          <w:color w:val="auto"/>
          <w:kern w:val="2"/>
          <w:sz w:val="28"/>
          <w:szCs w:val="28"/>
          <w:lang w:val="en-US" w:eastAsia="zh-CN" w:bidi="ar-SA"/>
        </w:rPr>
        <w:t>4.多级水位控制:自动模式下有高低两种水位选择；循环加热，溶液内部温差＜1℃；自动进酶：设备可根据进水量的液位自动加注相应量的酶液。</w:t>
      </w:r>
    </w:p>
    <w:p w14:paraId="572B001C">
      <w:pPr>
        <w:pStyle w:val="15"/>
        <w:numPr>
          <w:ilvl w:val="0"/>
          <w:numId w:val="0"/>
        </w:numPr>
        <w:spacing w:line="360" w:lineRule="auto"/>
        <w:ind w:left="440" w:leftChars="0" w:hanging="440" w:firstLineChars="0"/>
        <w:rPr>
          <w:rFonts w:hint="eastAsia" w:ascii="仿宋" w:hAnsi="仿宋" w:eastAsia="仿宋" w:cs="仿宋"/>
          <w:bCs/>
          <w:color w:val="auto"/>
          <w:kern w:val="2"/>
          <w:sz w:val="28"/>
          <w:szCs w:val="28"/>
          <w:lang w:val="en-US" w:eastAsia="zh-CN" w:bidi="ar-SA"/>
        </w:rPr>
      </w:pPr>
      <w:r>
        <w:rPr>
          <w:rFonts w:hint="eastAsia" w:ascii="仿宋" w:hAnsi="仿宋" w:eastAsia="仿宋" w:cs="仿宋"/>
          <w:bCs/>
          <w:color w:val="auto"/>
          <w:kern w:val="2"/>
          <w:sz w:val="28"/>
          <w:szCs w:val="28"/>
          <w:lang w:val="en-US" w:eastAsia="zh-CN" w:bidi="ar-SA"/>
        </w:rPr>
        <w:t>5.配备单独的精密器械承载篮筐，细小精密器械可以得到良好的清洗效果，不会掉落到篮筐外部。</w:t>
      </w:r>
    </w:p>
    <w:p w14:paraId="090FBDC7">
      <w:pPr>
        <w:pStyle w:val="15"/>
        <w:numPr>
          <w:ilvl w:val="0"/>
          <w:numId w:val="0"/>
        </w:numPr>
        <w:spacing w:line="360" w:lineRule="auto"/>
        <w:ind w:left="440" w:leftChars="0" w:hanging="440" w:firstLineChars="0"/>
        <w:rPr>
          <w:rFonts w:hint="eastAsia" w:ascii="仿宋" w:hAnsi="仿宋" w:eastAsia="仿宋" w:cs="仿宋"/>
          <w:bCs/>
          <w:color w:val="auto"/>
          <w:kern w:val="2"/>
          <w:sz w:val="28"/>
          <w:szCs w:val="28"/>
          <w:lang w:val="en-US" w:eastAsia="zh-CN" w:bidi="ar-SA"/>
        </w:rPr>
      </w:pPr>
      <w:r>
        <w:rPr>
          <w:rFonts w:hint="eastAsia" w:ascii="仿宋" w:hAnsi="仿宋" w:eastAsia="仿宋" w:cs="仿宋"/>
          <w:bCs/>
          <w:color w:val="auto"/>
          <w:kern w:val="2"/>
          <w:sz w:val="28"/>
          <w:szCs w:val="28"/>
          <w:lang w:val="en-US" w:eastAsia="zh-CN" w:bidi="ar-SA"/>
        </w:rPr>
        <w:t>6.程序设置：设备设有轻洗、重洗、精密器械清洗、管腔器械清洗四个程序。</w:t>
      </w:r>
    </w:p>
    <w:p w14:paraId="7072D87D">
      <w:pPr>
        <w:pStyle w:val="15"/>
        <w:numPr>
          <w:ilvl w:val="0"/>
          <w:numId w:val="0"/>
        </w:numPr>
        <w:spacing w:line="360" w:lineRule="auto"/>
        <w:ind w:left="440" w:leftChars="0" w:hanging="440" w:firstLineChars="0"/>
        <w:rPr>
          <w:rFonts w:hint="default" w:ascii="仿宋" w:hAnsi="仿宋" w:eastAsia="仿宋" w:cs="仿宋"/>
          <w:b/>
          <w:bCs/>
          <w:sz w:val="28"/>
          <w:szCs w:val="36"/>
          <w:lang w:val="en-US" w:eastAsia="zh-CN"/>
        </w:rPr>
      </w:pPr>
      <w:r>
        <w:rPr>
          <w:rFonts w:hint="eastAsia" w:ascii="仿宋" w:hAnsi="仿宋" w:eastAsia="仿宋" w:cs="仿宋"/>
          <w:bCs/>
          <w:color w:val="auto"/>
          <w:kern w:val="2"/>
          <w:sz w:val="28"/>
          <w:szCs w:val="28"/>
          <w:lang w:val="en-US" w:eastAsia="zh-CN" w:bidi="ar-SA"/>
        </w:rPr>
        <w:t>7.安全保护：水位低保护功能：水位低时自动停止加热管加热和超声；超时保护功能：进水超过设定时间，停止进水；加热管干烧保护。</w:t>
      </w:r>
    </w:p>
    <w:p w14:paraId="69D76B85">
      <w:pPr>
        <w:numPr>
          <w:ilvl w:val="0"/>
          <w:numId w:val="0"/>
        </w:numPr>
        <w:rPr>
          <w:rFonts w:hint="eastAsia" w:ascii="仿宋" w:hAnsi="仿宋" w:eastAsia="仿宋" w:cs="仿宋"/>
          <w:b/>
          <w:bCs/>
          <w:sz w:val="28"/>
          <w:szCs w:val="36"/>
          <w:lang w:val="en-US" w:eastAsia="zh-CN"/>
        </w:rPr>
      </w:pPr>
    </w:p>
    <w:p w14:paraId="0FF04197">
      <w:pPr>
        <w:numPr>
          <w:ilvl w:val="0"/>
          <w:numId w:val="0"/>
        </w:numPr>
        <w:rPr>
          <w:rFonts w:hint="eastAsia" w:ascii="仿宋" w:hAnsi="仿宋" w:eastAsia="仿宋" w:cs="仿宋"/>
          <w:sz w:val="22"/>
          <w:szCs w:val="24"/>
          <w:lang w:val="en-US" w:eastAsia="zh-CN"/>
        </w:rPr>
      </w:pPr>
    </w:p>
    <w:p w14:paraId="2B32CA43">
      <w:pPr>
        <w:numPr>
          <w:ilvl w:val="0"/>
          <w:numId w:val="28"/>
        </w:numPr>
        <w:rPr>
          <w:rFonts w:hint="eastAsia" w:ascii="仿宋" w:hAnsi="仿宋" w:eastAsia="仿宋" w:cs="仿宋"/>
          <w:b/>
          <w:bCs/>
          <w:sz w:val="28"/>
          <w:szCs w:val="36"/>
          <w:lang w:val="en-US" w:eastAsia="zh-CN"/>
        </w:rPr>
      </w:pPr>
      <w:r>
        <w:rPr>
          <w:rFonts w:hint="eastAsia" w:ascii="仿宋" w:hAnsi="仿宋" w:eastAsia="仿宋" w:cs="仿宋"/>
          <w:b/>
          <w:bCs/>
          <w:sz w:val="28"/>
          <w:szCs w:val="36"/>
          <w:lang w:val="en-US" w:eastAsia="zh-CN"/>
        </w:rPr>
        <w:t>医用干燥柜（1台）</w:t>
      </w:r>
    </w:p>
    <w:p w14:paraId="0676F812">
      <w:pPr>
        <w:pStyle w:val="15"/>
        <w:numPr>
          <w:ilvl w:val="0"/>
          <w:numId w:val="0"/>
        </w:numPr>
        <w:spacing w:line="360" w:lineRule="auto"/>
        <w:ind w:left="440" w:leftChars="0" w:hanging="440" w:firstLineChars="0"/>
        <w:rPr>
          <w:rFonts w:hint="eastAsia" w:ascii="仿宋" w:hAnsi="仿宋" w:eastAsia="仿宋" w:cs="仿宋"/>
          <w:bCs/>
          <w:color w:val="auto"/>
          <w:kern w:val="2"/>
          <w:sz w:val="28"/>
          <w:szCs w:val="28"/>
          <w:lang w:val="en-US" w:eastAsia="zh-CN" w:bidi="ar-SA"/>
        </w:rPr>
      </w:pPr>
      <w:r>
        <w:rPr>
          <w:rFonts w:hint="eastAsia" w:ascii="仿宋" w:hAnsi="仿宋" w:eastAsia="仿宋" w:cs="仿宋"/>
          <w:bCs/>
          <w:color w:val="auto"/>
          <w:kern w:val="2"/>
          <w:sz w:val="28"/>
          <w:szCs w:val="28"/>
          <w:lang w:val="en-US" w:eastAsia="zh-CN" w:bidi="ar-SA"/>
        </w:rPr>
        <w:t>1.容积≥500L，装载量满载一次可处理≥18个标准器械托盘或≥64根导管或≥38个湿化瓶。</w:t>
      </w:r>
    </w:p>
    <w:p w14:paraId="4E353B58">
      <w:pPr>
        <w:pStyle w:val="15"/>
        <w:numPr>
          <w:ilvl w:val="0"/>
          <w:numId w:val="0"/>
        </w:numPr>
        <w:spacing w:line="360" w:lineRule="auto"/>
        <w:ind w:left="440" w:leftChars="0" w:hanging="440" w:firstLineChars="0"/>
        <w:rPr>
          <w:rFonts w:hint="eastAsia" w:ascii="仿宋" w:hAnsi="仿宋" w:eastAsia="仿宋" w:cs="仿宋"/>
          <w:bCs/>
          <w:color w:val="auto"/>
          <w:kern w:val="2"/>
          <w:sz w:val="28"/>
          <w:szCs w:val="28"/>
          <w:lang w:val="en-US" w:eastAsia="zh-CN" w:bidi="ar-SA"/>
        </w:rPr>
      </w:pPr>
      <w:r>
        <w:rPr>
          <w:rFonts w:hint="eastAsia" w:ascii="仿宋" w:hAnsi="仿宋" w:eastAsia="仿宋" w:cs="仿宋"/>
          <w:bCs/>
          <w:color w:val="auto"/>
          <w:kern w:val="2"/>
          <w:sz w:val="28"/>
          <w:szCs w:val="28"/>
          <w:lang w:val="en-US" w:eastAsia="zh-CN" w:bidi="ar-SA"/>
        </w:rPr>
        <w:t>2.门结构及材质：双扉门结构，门密封要求：采用电磁锁。</w:t>
      </w:r>
    </w:p>
    <w:p w14:paraId="32D6A5FD">
      <w:pPr>
        <w:pStyle w:val="15"/>
        <w:numPr>
          <w:ilvl w:val="0"/>
          <w:numId w:val="0"/>
        </w:numPr>
        <w:spacing w:line="360" w:lineRule="auto"/>
        <w:ind w:left="440" w:leftChars="0" w:hanging="440" w:firstLineChars="0"/>
        <w:rPr>
          <w:rFonts w:hint="eastAsia" w:ascii="仿宋" w:hAnsi="仿宋" w:eastAsia="仿宋" w:cs="仿宋"/>
          <w:bCs/>
          <w:color w:val="auto"/>
          <w:kern w:val="2"/>
          <w:sz w:val="28"/>
          <w:szCs w:val="28"/>
          <w:lang w:val="en-US" w:eastAsia="zh-CN" w:bidi="ar-SA"/>
        </w:rPr>
      </w:pPr>
      <w:r>
        <w:rPr>
          <w:rFonts w:hint="eastAsia" w:ascii="仿宋" w:hAnsi="仿宋" w:eastAsia="仿宋" w:cs="仿宋"/>
          <w:bCs/>
          <w:color w:val="auto"/>
          <w:kern w:val="2"/>
          <w:sz w:val="28"/>
          <w:szCs w:val="28"/>
          <w:lang w:val="en-US" w:eastAsia="zh-CN" w:bidi="ar-SA"/>
        </w:rPr>
        <w:t>3.舱体保温：腔体外壁包覆保温层。</w:t>
      </w:r>
    </w:p>
    <w:p w14:paraId="78B1D755">
      <w:pPr>
        <w:pStyle w:val="15"/>
        <w:numPr>
          <w:ilvl w:val="0"/>
          <w:numId w:val="0"/>
        </w:numPr>
        <w:spacing w:line="360" w:lineRule="auto"/>
        <w:ind w:left="440" w:leftChars="0" w:hanging="440" w:firstLineChars="0"/>
        <w:rPr>
          <w:rFonts w:hint="eastAsia" w:ascii="仿宋" w:hAnsi="仿宋" w:eastAsia="仿宋" w:cs="仿宋"/>
          <w:bCs/>
          <w:color w:val="auto"/>
          <w:kern w:val="2"/>
          <w:sz w:val="28"/>
          <w:szCs w:val="28"/>
          <w:lang w:val="en-US" w:eastAsia="zh-CN" w:bidi="ar-SA"/>
        </w:rPr>
      </w:pPr>
      <w:r>
        <w:rPr>
          <w:rFonts w:hint="eastAsia" w:ascii="仿宋" w:hAnsi="仿宋" w:eastAsia="仿宋" w:cs="仿宋"/>
          <w:bCs/>
          <w:color w:val="auto"/>
          <w:kern w:val="2"/>
          <w:sz w:val="28"/>
          <w:szCs w:val="28"/>
          <w:lang w:val="en-US" w:eastAsia="zh-CN" w:bidi="ar-SA"/>
        </w:rPr>
        <w:t>4.风机要求：风机风量≥1900m³/h，顶风机与出风口联接。</w:t>
      </w:r>
    </w:p>
    <w:p w14:paraId="24573D9D">
      <w:pPr>
        <w:pStyle w:val="15"/>
        <w:numPr>
          <w:ilvl w:val="0"/>
          <w:numId w:val="0"/>
        </w:numPr>
        <w:spacing w:line="360" w:lineRule="auto"/>
        <w:ind w:left="440" w:leftChars="0" w:hanging="440" w:firstLineChars="0"/>
        <w:rPr>
          <w:rFonts w:hint="eastAsia" w:ascii="仿宋" w:hAnsi="仿宋" w:eastAsia="仿宋" w:cs="仿宋"/>
          <w:bCs/>
          <w:color w:val="auto"/>
          <w:kern w:val="2"/>
          <w:sz w:val="28"/>
          <w:szCs w:val="28"/>
          <w:lang w:val="en-US" w:eastAsia="zh-CN" w:bidi="ar-SA"/>
        </w:rPr>
      </w:pPr>
      <w:r>
        <w:rPr>
          <w:rFonts w:hint="eastAsia" w:ascii="仿宋" w:hAnsi="仿宋" w:eastAsia="仿宋" w:cs="仿宋"/>
          <w:bCs/>
          <w:color w:val="auto"/>
          <w:kern w:val="2"/>
          <w:sz w:val="28"/>
          <w:szCs w:val="28"/>
          <w:lang w:val="en-US" w:eastAsia="zh-CN" w:bidi="ar-SA"/>
        </w:rPr>
        <w:t xml:space="preserve">5.加热系统要求：内循环加热系统。顶部风机将舱内空气循环，侧部PTC加热器将舱内空气加热，舱内空气内循环。     </w:t>
      </w:r>
    </w:p>
    <w:p w14:paraId="571EA27B">
      <w:pPr>
        <w:pStyle w:val="15"/>
        <w:numPr>
          <w:ilvl w:val="0"/>
          <w:numId w:val="0"/>
        </w:numPr>
        <w:spacing w:line="360" w:lineRule="auto"/>
        <w:ind w:left="440" w:leftChars="0" w:hanging="440" w:firstLineChars="0"/>
        <w:rPr>
          <w:rFonts w:hint="eastAsia" w:ascii="仿宋" w:hAnsi="仿宋" w:eastAsia="仿宋" w:cs="仿宋"/>
          <w:bCs/>
          <w:color w:val="auto"/>
          <w:kern w:val="2"/>
          <w:sz w:val="28"/>
          <w:szCs w:val="28"/>
          <w:lang w:val="en-US" w:eastAsia="zh-CN" w:bidi="ar-SA"/>
        </w:rPr>
      </w:pPr>
      <w:r>
        <w:rPr>
          <w:rFonts w:hint="eastAsia" w:ascii="仿宋" w:hAnsi="仿宋" w:eastAsia="仿宋" w:cs="仿宋"/>
          <w:bCs/>
          <w:color w:val="auto"/>
          <w:kern w:val="2"/>
          <w:sz w:val="28"/>
          <w:szCs w:val="28"/>
          <w:lang w:val="en-US" w:eastAsia="zh-CN" w:bidi="ar-SA"/>
        </w:rPr>
        <w:t>6.内置程序：内置≥10套程序，其中默认程序≥4套。</w:t>
      </w:r>
    </w:p>
    <w:p w14:paraId="63978259">
      <w:pPr>
        <w:pStyle w:val="15"/>
        <w:numPr>
          <w:ilvl w:val="0"/>
          <w:numId w:val="0"/>
        </w:numPr>
        <w:spacing w:line="360" w:lineRule="auto"/>
        <w:ind w:left="440" w:leftChars="0" w:hanging="440" w:firstLineChars="0"/>
        <w:rPr>
          <w:rFonts w:hint="eastAsia" w:ascii="仿宋" w:hAnsi="仿宋" w:eastAsia="仿宋" w:cs="仿宋"/>
          <w:bCs/>
          <w:color w:val="auto"/>
          <w:kern w:val="2"/>
          <w:sz w:val="28"/>
          <w:szCs w:val="28"/>
          <w:lang w:val="en-US" w:eastAsia="zh-CN" w:bidi="ar-SA"/>
        </w:rPr>
      </w:pPr>
      <w:r>
        <w:rPr>
          <w:rFonts w:hint="eastAsia" w:ascii="仿宋" w:hAnsi="仿宋" w:eastAsia="仿宋" w:cs="仿宋"/>
          <w:bCs/>
          <w:color w:val="auto"/>
          <w:kern w:val="2"/>
          <w:sz w:val="28"/>
          <w:szCs w:val="28"/>
          <w:lang w:val="en-US" w:eastAsia="zh-CN" w:bidi="ar-SA"/>
        </w:rPr>
        <w:t>7.舱体净高度：≥1600mm。</w:t>
      </w:r>
    </w:p>
    <w:p w14:paraId="1C6B475A">
      <w:pPr>
        <w:pStyle w:val="15"/>
        <w:numPr>
          <w:ilvl w:val="0"/>
          <w:numId w:val="0"/>
        </w:numPr>
        <w:spacing w:line="360" w:lineRule="auto"/>
        <w:ind w:left="440" w:leftChars="0" w:hanging="440" w:firstLineChars="0"/>
        <w:rPr>
          <w:rFonts w:hint="eastAsia" w:ascii="仿宋" w:hAnsi="仿宋" w:eastAsia="仿宋" w:cs="仿宋"/>
          <w:bCs/>
          <w:color w:val="auto"/>
          <w:kern w:val="2"/>
          <w:sz w:val="28"/>
          <w:szCs w:val="28"/>
          <w:lang w:val="en-US" w:eastAsia="zh-CN" w:bidi="ar-SA"/>
        </w:rPr>
      </w:pPr>
      <w:r>
        <w:rPr>
          <w:rFonts w:hint="eastAsia" w:ascii="仿宋" w:hAnsi="仿宋" w:eastAsia="仿宋" w:cs="仿宋"/>
          <w:bCs/>
          <w:color w:val="auto"/>
          <w:kern w:val="2"/>
          <w:sz w:val="28"/>
          <w:szCs w:val="28"/>
          <w:lang w:val="en-US" w:eastAsia="zh-CN" w:bidi="ar-SA"/>
        </w:rPr>
        <w:t>8.安装要求：无排气烟囱，无需预留排气管道。</w:t>
      </w:r>
    </w:p>
    <w:p w14:paraId="42BB76DD">
      <w:pPr>
        <w:numPr>
          <w:ilvl w:val="0"/>
          <w:numId w:val="28"/>
        </w:numPr>
        <w:rPr>
          <w:rFonts w:hint="eastAsia" w:ascii="仿宋" w:hAnsi="仿宋" w:eastAsia="仿宋" w:cs="仿宋"/>
          <w:b/>
          <w:bCs/>
          <w:sz w:val="28"/>
          <w:szCs w:val="36"/>
          <w:lang w:val="en-US" w:eastAsia="zh-CN"/>
        </w:rPr>
      </w:pPr>
      <w:r>
        <w:rPr>
          <w:rFonts w:hint="eastAsia" w:ascii="仿宋" w:hAnsi="仿宋" w:eastAsia="仿宋" w:cs="仿宋"/>
          <w:b/>
          <w:bCs/>
          <w:sz w:val="28"/>
          <w:szCs w:val="36"/>
          <w:lang w:val="en-US" w:eastAsia="zh-CN"/>
        </w:rPr>
        <w:t>医用封口机（1台）</w:t>
      </w:r>
    </w:p>
    <w:p w14:paraId="32F70AF8">
      <w:pPr>
        <w:pStyle w:val="15"/>
        <w:numPr>
          <w:ilvl w:val="0"/>
          <w:numId w:val="0"/>
        </w:numPr>
        <w:spacing w:line="360" w:lineRule="auto"/>
        <w:ind w:left="440" w:leftChars="0" w:hanging="440" w:firstLineChars="0"/>
        <w:rPr>
          <w:rFonts w:hint="eastAsia" w:ascii="仿宋" w:hAnsi="仿宋" w:eastAsia="仿宋" w:cs="仿宋"/>
          <w:bCs/>
          <w:color w:val="auto"/>
          <w:kern w:val="2"/>
          <w:sz w:val="28"/>
          <w:szCs w:val="28"/>
          <w:lang w:val="en-US" w:eastAsia="zh-CN" w:bidi="ar-SA"/>
        </w:rPr>
      </w:pPr>
      <w:r>
        <w:rPr>
          <w:rFonts w:hint="eastAsia" w:ascii="仿宋" w:hAnsi="仿宋" w:eastAsia="仿宋" w:cs="仿宋"/>
          <w:bCs/>
          <w:color w:val="auto"/>
          <w:kern w:val="2"/>
          <w:sz w:val="28"/>
          <w:szCs w:val="28"/>
          <w:lang w:val="en-US" w:eastAsia="zh-CN" w:bidi="ar-SA"/>
        </w:rPr>
        <w:t>1.工作温度：60-220℃可任意调节设置。</w:t>
      </w:r>
    </w:p>
    <w:p w14:paraId="29EC2556">
      <w:pPr>
        <w:pStyle w:val="15"/>
        <w:numPr>
          <w:ilvl w:val="0"/>
          <w:numId w:val="0"/>
        </w:numPr>
        <w:spacing w:line="360" w:lineRule="auto"/>
        <w:ind w:left="440" w:leftChars="0" w:hanging="440" w:firstLineChars="0"/>
        <w:rPr>
          <w:rFonts w:hint="eastAsia" w:ascii="仿宋" w:hAnsi="仿宋" w:eastAsia="仿宋" w:cs="仿宋"/>
          <w:bCs/>
          <w:color w:val="auto"/>
          <w:kern w:val="2"/>
          <w:sz w:val="28"/>
          <w:szCs w:val="28"/>
          <w:lang w:val="en-US" w:eastAsia="zh-CN" w:bidi="ar-SA"/>
        </w:rPr>
      </w:pPr>
      <w:r>
        <w:rPr>
          <w:rFonts w:hint="eastAsia" w:ascii="仿宋" w:hAnsi="仿宋" w:eastAsia="仿宋" w:cs="仿宋"/>
          <w:bCs/>
          <w:color w:val="auto"/>
          <w:kern w:val="2"/>
          <w:sz w:val="28"/>
          <w:szCs w:val="28"/>
          <w:lang w:val="en-US" w:eastAsia="zh-CN" w:bidi="ar-SA"/>
        </w:rPr>
        <w:t>2.升温速度：室温到180℃用时≤40秒。</w:t>
      </w:r>
    </w:p>
    <w:p w14:paraId="763CB800">
      <w:pPr>
        <w:pStyle w:val="15"/>
        <w:numPr>
          <w:ilvl w:val="0"/>
          <w:numId w:val="0"/>
        </w:numPr>
        <w:spacing w:line="360" w:lineRule="auto"/>
        <w:ind w:left="440" w:leftChars="0" w:hanging="440" w:firstLineChars="0"/>
        <w:rPr>
          <w:rFonts w:hint="eastAsia" w:ascii="仿宋" w:hAnsi="仿宋" w:eastAsia="仿宋" w:cs="仿宋"/>
          <w:bCs/>
          <w:color w:val="auto"/>
          <w:kern w:val="2"/>
          <w:sz w:val="28"/>
          <w:szCs w:val="28"/>
          <w:lang w:val="en-US" w:eastAsia="zh-CN" w:bidi="ar-SA"/>
        </w:rPr>
      </w:pPr>
      <w:r>
        <w:rPr>
          <w:rFonts w:hint="eastAsia" w:ascii="仿宋" w:hAnsi="仿宋" w:eastAsia="仿宋" w:cs="仿宋"/>
          <w:bCs/>
          <w:color w:val="auto"/>
          <w:kern w:val="2"/>
          <w:sz w:val="28"/>
          <w:szCs w:val="28"/>
          <w:lang w:val="en-US" w:eastAsia="zh-CN" w:bidi="ar-SA"/>
        </w:rPr>
        <w:t>3.温控精度：±1％。</w:t>
      </w:r>
    </w:p>
    <w:p w14:paraId="754288CF">
      <w:pPr>
        <w:pStyle w:val="15"/>
        <w:numPr>
          <w:ilvl w:val="0"/>
          <w:numId w:val="0"/>
        </w:numPr>
        <w:spacing w:line="360" w:lineRule="auto"/>
        <w:ind w:left="440" w:leftChars="0" w:hanging="440" w:firstLineChars="0"/>
        <w:rPr>
          <w:rFonts w:hint="eastAsia" w:ascii="仿宋" w:hAnsi="仿宋" w:eastAsia="仿宋" w:cs="仿宋"/>
          <w:bCs/>
          <w:color w:val="auto"/>
          <w:kern w:val="2"/>
          <w:sz w:val="28"/>
          <w:szCs w:val="28"/>
          <w:lang w:val="en-US" w:eastAsia="zh-CN" w:bidi="ar-SA"/>
        </w:rPr>
      </w:pPr>
      <w:r>
        <w:rPr>
          <w:rFonts w:hint="eastAsia" w:ascii="仿宋" w:hAnsi="仿宋" w:eastAsia="仿宋" w:cs="仿宋"/>
          <w:bCs/>
          <w:color w:val="auto"/>
          <w:kern w:val="2"/>
          <w:sz w:val="28"/>
          <w:szCs w:val="28"/>
          <w:lang w:val="en-US" w:eastAsia="zh-CN" w:bidi="ar-SA"/>
        </w:rPr>
        <w:t>4.封口速度：10m/min。</w:t>
      </w:r>
    </w:p>
    <w:p w14:paraId="61E3F2F4">
      <w:pPr>
        <w:pStyle w:val="15"/>
        <w:numPr>
          <w:ilvl w:val="0"/>
          <w:numId w:val="0"/>
        </w:numPr>
        <w:spacing w:line="360" w:lineRule="auto"/>
        <w:ind w:left="440" w:leftChars="0" w:hanging="440" w:firstLineChars="0"/>
        <w:rPr>
          <w:rFonts w:hint="eastAsia" w:ascii="仿宋" w:hAnsi="仿宋" w:eastAsia="仿宋" w:cs="仿宋"/>
          <w:bCs/>
          <w:color w:val="auto"/>
          <w:kern w:val="2"/>
          <w:sz w:val="28"/>
          <w:szCs w:val="28"/>
          <w:lang w:val="en-US" w:eastAsia="zh-CN" w:bidi="ar-SA"/>
        </w:rPr>
      </w:pPr>
      <w:r>
        <w:rPr>
          <w:rFonts w:hint="eastAsia" w:ascii="仿宋" w:hAnsi="仿宋" w:eastAsia="仿宋" w:cs="仿宋"/>
          <w:bCs/>
          <w:color w:val="auto"/>
          <w:kern w:val="2"/>
          <w:sz w:val="28"/>
          <w:szCs w:val="28"/>
          <w:lang w:val="en-US" w:eastAsia="zh-CN" w:bidi="ar-SA"/>
        </w:rPr>
        <w:t>5.封口宽度：≥12mm</w:t>
      </w:r>
    </w:p>
    <w:p w14:paraId="371449B3">
      <w:pPr>
        <w:pStyle w:val="15"/>
        <w:numPr>
          <w:ilvl w:val="0"/>
          <w:numId w:val="0"/>
        </w:numPr>
        <w:spacing w:line="360" w:lineRule="auto"/>
        <w:ind w:left="440" w:leftChars="0" w:hanging="440" w:firstLineChars="0"/>
        <w:rPr>
          <w:rFonts w:hint="eastAsia" w:ascii="仿宋" w:hAnsi="仿宋" w:eastAsia="仿宋" w:cs="仿宋"/>
          <w:bCs/>
          <w:color w:val="auto"/>
          <w:kern w:val="2"/>
          <w:sz w:val="28"/>
          <w:szCs w:val="28"/>
          <w:lang w:val="en-US" w:eastAsia="zh-CN" w:bidi="ar-SA"/>
        </w:rPr>
      </w:pPr>
      <w:r>
        <w:rPr>
          <w:rFonts w:hint="eastAsia" w:ascii="仿宋" w:hAnsi="仿宋" w:eastAsia="仿宋" w:cs="仿宋"/>
          <w:bCs/>
          <w:color w:val="auto"/>
          <w:kern w:val="2"/>
          <w:sz w:val="28"/>
          <w:szCs w:val="28"/>
          <w:lang w:val="en-US" w:eastAsia="zh-CN" w:bidi="ar-SA"/>
        </w:rPr>
        <w:t>6.功率≤500w</w:t>
      </w:r>
    </w:p>
    <w:p w14:paraId="566DB4A8">
      <w:pPr>
        <w:pStyle w:val="15"/>
        <w:numPr>
          <w:ilvl w:val="0"/>
          <w:numId w:val="0"/>
        </w:numPr>
        <w:spacing w:line="360" w:lineRule="auto"/>
        <w:ind w:left="440" w:leftChars="0" w:hanging="440" w:firstLineChars="0"/>
        <w:rPr>
          <w:rFonts w:hint="eastAsia" w:ascii="仿宋" w:hAnsi="仿宋" w:eastAsia="仿宋" w:cs="仿宋"/>
          <w:bCs/>
          <w:color w:val="auto"/>
          <w:kern w:val="2"/>
          <w:sz w:val="28"/>
          <w:szCs w:val="28"/>
          <w:lang w:val="en-US" w:eastAsia="zh-CN" w:bidi="ar-SA"/>
        </w:rPr>
      </w:pPr>
      <w:r>
        <w:rPr>
          <w:rFonts w:hint="eastAsia" w:ascii="仿宋" w:hAnsi="仿宋" w:eastAsia="仿宋" w:cs="仿宋"/>
          <w:bCs/>
          <w:color w:val="auto"/>
          <w:kern w:val="2"/>
          <w:sz w:val="28"/>
          <w:szCs w:val="28"/>
          <w:lang w:val="en-US" w:eastAsia="zh-CN" w:bidi="ar-SA"/>
        </w:rPr>
        <w:t>7.封口留边：0-35mm可调</w:t>
      </w:r>
    </w:p>
    <w:p w14:paraId="4CC3BE67">
      <w:pPr>
        <w:pStyle w:val="15"/>
        <w:numPr>
          <w:ilvl w:val="0"/>
          <w:numId w:val="0"/>
        </w:numPr>
        <w:spacing w:line="360" w:lineRule="auto"/>
        <w:ind w:left="440" w:leftChars="0" w:hanging="440" w:firstLineChars="0"/>
        <w:rPr>
          <w:rFonts w:hint="eastAsia" w:ascii="仿宋" w:hAnsi="仿宋" w:eastAsia="仿宋" w:cs="仿宋"/>
          <w:bCs/>
          <w:color w:val="auto"/>
          <w:kern w:val="2"/>
          <w:sz w:val="28"/>
          <w:szCs w:val="28"/>
          <w:lang w:val="en-US" w:eastAsia="zh-CN" w:bidi="ar-SA"/>
        </w:rPr>
      </w:pPr>
      <w:r>
        <w:rPr>
          <w:rFonts w:hint="eastAsia" w:ascii="仿宋" w:hAnsi="仿宋" w:eastAsia="仿宋" w:cs="仿宋"/>
          <w:bCs/>
          <w:color w:val="auto"/>
          <w:kern w:val="2"/>
          <w:sz w:val="28"/>
          <w:szCs w:val="28"/>
          <w:lang w:val="en-US" w:eastAsia="zh-CN" w:bidi="ar-SA"/>
        </w:rPr>
        <w:t>8.设备尺寸：600mm*300mm*250mm以内。</w:t>
      </w:r>
    </w:p>
    <w:p w14:paraId="38142963">
      <w:pPr>
        <w:pStyle w:val="15"/>
        <w:numPr>
          <w:ilvl w:val="0"/>
          <w:numId w:val="0"/>
        </w:numPr>
        <w:spacing w:line="360" w:lineRule="auto"/>
        <w:ind w:left="440" w:leftChars="0" w:hanging="440" w:firstLineChars="0"/>
        <w:rPr>
          <w:rFonts w:hint="eastAsia" w:ascii="仿宋" w:hAnsi="仿宋" w:eastAsia="仿宋" w:cs="仿宋"/>
          <w:bCs/>
          <w:color w:val="auto"/>
          <w:kern w:val="2"/>
          <w:sz w:val="28"/>
          <w:szCs w:val="28"/>
          <w:lang w:val="en-US" w:eastAsia="zh-CN" w:bidi="ar-SA"/>
        </w:rPr>
      </w:pPr>
      <w:r>
        <w:rPr>
          <w:rFonts w:hint="eastAsia" w:ascii="仿宋" w:hAnsi="仿宋" w:eastAsia="仿宋" w:cs="仿宋"/>
          <w:bCs/>
          <w:color w:val="auto"/>
          <w:kern w:val="2"/>
          <w:sz w:val="28"/>
          <w:szCs w:val="28"/>
          <w:lang w:val="en-US" w:eastAsia="zh-CN" w:bidi="ar-SA"/>
        </w:rPr>
        <w:t>9.带打印功</w:t>
      </w:r>
      <w:r>
        <w:rPr>
          <w:rFonts w:hint="eastAsia" w:ascii="仿宋" w:hAnsi="仿宋" w:eastAsia="仿宋" w:cs="仿宋"/>
          <w:bCs/>
          <w:color w:val="auto"/>
          <w:kern w:val="2"/>
          <w:sz w:val="28"/>
          <w:szCs w:val="28"/>
          <w:highlight w:val="none"/>
          <w:lang w:val="en-US" w:eastAsia="zh-CN" w:bidi="ar-SA"/>
        </w:rPr>
        <w:t>能:封口同时能同步打印灭菌日期、</w:t>
      </w:r>
      <w:r>
        <w:rPr>
          <w:rFonts w:hint="eastAsia" w:ascii="仿宋" w:hAnsi="仿宋" w:eastAsia="仿宋" w:cs="仿宋"/>
          <w:bCs/>
          <w:color w:val="auto"/>
          <w:kern w:val="2"/>
          <w:sz w:val="28"/>
          <w:szCs w:val="28"/>
          <w:lang w:val="en-US" w:eastAsia="zh-CN" w:bidi="ar-SA"/>
        </w:rPr>
        <w:t>失效日期、锅次、锅号。</w:t>
      </w:r>
    </w:p>
    <w:p w14:paraId="538A8A8C">
      <w:pPr>
        <w:pStyle w:val="15"/>
        <w:numPr>
          <w:ilvl w:val="0"/>
          <w:numId w:val="0"/>
        </w:numPr>
        <w:spacing w:line="360" w:lineRule="auto"/>
        <w:ind w:left="440" w:leftChars="0" w:hanging="440" w:firstLineChars="0"/>
        <w:rPr>
          <w:rFonts w:hint="eastAsia" w:ascii="仿宋" w:hAnsi="仿宋" w:eastAsia="仿宋" w:cs="仿宋"/>
          <w:b/>
          <w:bCs/>
          <w:sz w:val="32"/>
          <w:szCs w:val="40"/>
          <w:lang w:val="en-US" w:eastAsia="zh-CN"/>
        </w:rPr>
      </w:pPr>
      <w:r>
        <w:rPr>
          <w:rFonts w:hint="eastAsia" w:ascii="仿宋" w:hAnsi="仿宋" w:eastAsia="仿宋" w:cs="仿宋"/>
          <w:bCs/>
          <w:color w:val="auto"/>
          <w:kern w:val="2"/>
          <w:sz w:val="28"/>
          <w:szCs w:val="28"/>
          <w:lang w:val="en-US" w:eastAsia="zh-CN" w:bidi="ar-SA"/>
        </w:rPr>
        <w:t>10.需要配置至少两个滚动传输条作为配套使用的设备。</w:t>
      </w:r>
    </w:p>
    <w:p w14:paraId="66323CE2">
      <w:pPr>
        <w:pStyle w:val="2"/>
        <w:rPr>
          <w:rFonts w:hint="eastAsia" w:ascii="仿宋" w:hAnsi="仿宋" w:eastAsia="仿宋" w:cs="仿宋"/>
          <w:b/>
          <w:color w:val="auto"/>
          <w:kern w:val="2"/>
          <w:sz w:val="32"/>
          <w:szCs w:val="32"/>
          <w:highlight w:val="none"/>
          <w:lang w:val="en-US" w:eastAsia="zh-CN" w:bidi="ar-SA"/>
        </w:rPr>
      </w:pPr>
      <w:r>
        <w:rPr>
          <w:rFonts w:hint="eastAsia" w:ascii="仿宋" w:hAnsi="仿宋" w:eastAsia="仿宋" w:cs="仿宋"/>
          <w:b/>
          <w:bCs/>
          <w:color w:val="auto"/>
          <w:sz w:val="24"/>
          <w:szCs w:val="24"/>
          <w:highlight w:val="none"/>
        </w:rPr>
        <w:t>★</w:t>
      </w:r>
      <w:r>
        <w:rPr>
          <w:rFonts w:hint="eastAsia" w:ascii="仿宋" w:hAnsi="仿宋" w:eastAsia="仿宋" w:cs="仿宋"/>
          <w:b/>
          <w:color w:val="auto"/>
          <w:kern w:val="2"/>
          <w:sz w:val="32"/>
          <w:szCs w:val="32"/>
          <w:highlight w:val="none"/>
          <w:lang w:val="en-US" w:eastAsia="zh-CN" w:bidi="ar-SA"/>
        </w:rPr>
        <w:t>二、商务及其他要求</w:t>
      </w:r>
    </w:p>
    <w:p w14:paraId="7DE233C8">
      <w:pPr>
        <w:widowControl/>
        <w:jc w:val="left"/>
        <w:rPr>
          <w:rFonts w:hint="eastAsia" w:ascii="仿宋" w:hAnsi="仿宋" w:eastAsia="仿宋" w:cs="仿宋"/>
          <w:b/>
          <w:bCs/>
          <w:color w:val="auto"/>
          <w:sz w:val="28"/>
          <w:szCs w:val="28"/>
          <w:highlight w:val="none"/>
        </w:rPr>
      </w:pPr>
      <w:r>
        <w:rPr>
          <w:rFonts w:hint="eastAsia" w:ascii="仿宋" w:hAnsi="仿宋" w:eastAsia="仿宋" w:cs="仿宋"/>
          <w:b/>
          <w:color w:val="auto"/>
          <w:sz w:val="28"/>
          <w:szCs w:val="24"/>
        </w:rPr>
        <w:t>1.</w:t>
      </w:r>
      <w:bookmarkEnd w:id="1"/>
      <w:bookmarkEnd w:id="2"/>
      <w:r>
        <w:rPr>
          <w:rFonts w:hint="eastAsia" w:ascii="仿宋" w:hAnsi="仿宋" w:eastAsia="仿宋" w:cs="仿宋"/>
          <w:b/>
          <w:bCs/>
          <w:color w:val="000000"/>
          <w:sz w:val="28"/>
          <w:szCs w:val="28"/>
          <w:highlight w:val="none"/>
          <w:lang w:val="en-US" w:eastAsia="zh-CN"/>
        </w:rPr>
        <w:t>产品售后要求（本条针对本次所有询价产品）</w:t>
      </w:r>
    </w:p>
    <w:p w14:paraId="3205103C">
      <w:pPr>
        <w:widowControl/>
        <w:spacing w:line="360" w:lineRule="auto"/>
        <w:ind w:firstLine="560" w:firstLineChars="200"/>
        <w:jc w:val="left"/>
        <w:rPr>
          <w:rFonts w:hint="eastAsia" w:ascii="仿宋" w:hAnsi="仿宋" w:eastAsia="仿宋" w:cs="仿宋"/>
          <w:color w:val="auto"/>
          <w:kern w:val="2"/>
          <w:sz w:val="28"/>
          <w:szCs w:val="28"/>
          <w:lang w:val="en-US" w:eastAsia="zh-CN" w:bidi="ar-SA"/>
        </w:rPr>
      </w:pPr>
      <w:r>
        <w:rPr>
          <w:rFonts w:hint="eastAsia" w:ascii="仿宋" w:hAnsi="仿宋" w:eastAsia="仿宋" w:cs="仿宋"/>
          <w:color w:val="auto"/>
          <w:kern w:val="2"/>
          <w:sz w:val="28"/>
          <w:szCs w:val="28"/>
          <w:lang w:val="en-US" w:eastAsia="zh-CN" w:bidi="ar-SA"/>
        </w:rPr>
        <w:t>1.1、所有设备具备医疗器械产品相关资质如：生产经营许可证、备案凭证、合格证、注册证等，以及产品中文说明书。</w:t>
      </w:r>
    </w:p>
    <w:p w14:paraId="0094BB61">
      <w:pPr>
        <w:widowControl/>
        <w:spacing w:line="360" w:lineRule="auto"/>
        <w:ind w:firstLine="560" w:firstLineChars="200"/>
        <w:jc w:val="left"/>
        <w:rPr>
          <w:rFonts w:hint="eastAsia" w:ascii="仿宋" w:hAnsi="仿宋" w:eastAsia="仿宋" w:cs="仿宋"/>
          <w:color w:val="auto"/>
          <w:kern w:val="2"/>
          <w:sz w:val="28"/>
          <w:szCs w:val="28"/>
          <w:lang w:val="en-US" w:eastAsia="zh-CN" w:bidi="ar-SA"/>
        </w:rPr>
      </w:pPr>
      <w:r>
        <w:rPr>
          <w:rFonts w:hint="eastAsia" w:ascii="仿宋" w:hAnsi="仿宋" w:eastAsia="仿宋" w:cs="仿宋"/>
          <w:color w:val="auto"/>
          <w:kern w:val="2"/>
          <w:sz w:val="28"/>
          <w:szCs w:val="28"/>
          <w:lang w:val="en-US" w:eastAsia="zh-CN" w:bidi="ar-SA"/>
        </w:rPr>
        <w:t>1.2、本项目报价包含新设备的采购安装、调试；中标供应商必须同时满足国家或行业技术标准，以及医院实际使用需求。</w:t>
      </w:r>
    </w:p>
    <w:p w14:paraId="2D5534A3">
      <w:pPr>
        <w:pStyle w:val="5"/>
        <w:spacing w:line="360" w:lineRule="auto"/>
        <w:ind w:firstLine="560" w:firstLineChars="200"/>
        <w:rPr>
          <w:rFonts w:hint="eastAsia" w:ascii="仿宋" w:hAnsi="仿宋" w:eastAsia="仿宋" w:cs="仿宋"/>
          <w:color w:val="auto"/>
          <w:kern w:val="2"/>
          <w:sz w:val="28"/>
          <w:szCs w:val="28"/>
          <w:lang w:val="en-US" w:eastAsia="zh-CN" w:bidi="ar-SA"/>
        </w:rPr>
      </w:pPr>
      <w:r>
        <w:rPr>
          <w:rFonts w:hint="eastAsia" w:ascii="仿宋" w:hAnsi="仿宋" w:eastAsia="仿宋" w:cs="仿宋"/>
          <w:color w:val="auto"/>
          <w:kern w:val="2"/>
          <w:sz w:val="28"/>
          <w:szCs w:val="28"/>
          <w:lang w:val="en-US" w:eastAsia="zh-CN" w:bidi="ar-SA"/>
        </w:rPr>
        <w:t>1.3、所有产品质保期≧1年，质保期内无条件响应医院售后服务要求，响应时间≦1小时。如需到场解决的响应时间≦24小时。特殊故障情况由双方协商解决。如涉及质保期内需医院另行支付费用的易损件更换，供应商应单独列出。凡未列出需医院另行支付费用的易损件清单则默认为质保期内所有零配件故障免费故障。</w:t>
      </w:r>
    </w:p>
    <w:p w14:paraId="5CB73D77">
      <w:pPr>
        <w:rPr>
          <w:rFonts w:hint="eastAsia" w:ascii="仿宋" w:hAnsi="仿宋" w:eastAsia="仿宋" w:cs="仿宋"/>
          <w:color w:val="auto"/>
          <w:lang w:val="en-US" w:eastAsia="zh-CN"/>
        </w:rPr>
      </w:pPr>
    </w:p>
    <w:p w14:paraId="4DBE701E">
      <w:pPr>
        <w:rPr>
          <w:rFonts w:hint="eastAsia" w:ascii="仿宋" w:hAnsi="仿宋" w:eastAsia="仿宋" w:cs="仿宋"/>
          <w:color w:val="auto"/>
          <w:lang w:val="en-US" w:eastAsia="zh-CN"/>
        </w:rPr>
      </w:pPr>
    </w:p>
    <w:p w14:paraId="01E05AEC">
      <w:pPr>
        <w:rPr>
          <w:rFonts w:hint="eastAsia" w:ascii="仿宋" w:hAnsi="仿宋" w:eastAsia="仿宋" w:cs="仿宋"/>
          <w:color w:val="auto"/>
          <w:lang w:val="en-US" w:eastAsia="zh-CN"/>
        </w:rPr>
      </w:pPr>
    </w:p>
    <w:p w14:paraId="7E077897">
      <w:pPr>
        <w:rPr>
          <w:rFonts w:hint="eastAsia" w:ascii="仿宋" w:hAnsi="仿宋" w:eastAsia="仿宋" w:cs="仿宋"/>
          <w:color w:val="auto"/>
          <w:lang w:val="en-US" w:eastAsia="zh-CN"/>
        </w:rPr>
      </w:pPr>
    </w:p>
    <w:p w14:paraId="2D280B81">
      <w:pPr>
        <w:rPr>
          <w:rFonts w:hint="eastAsia" w:ascii="仿宋" w:hAnsi="仿宋" w:eastAsia="仿宋" w:cs="仿宋"/>
          <w:color w:val="auto"/>
          <w:lang w:val="en-US" w:eastAsia="zh-CN"/>
        </w:rPr>
      </w:pPr>
    </w:p>
    <w:p w14:paraId="6EFBF97E">
      <w:pPr>
        <w:rPr>
          <w:rFonts w:hint="eastAsia" w:ascii="仿宋" w:hAnsi="仿宋" w:eastAsia="仿宋" w:cs="仿宋"/>
          <w:color w:val="auto"/>
          <w:lang w:val="en-US" w:eastAsia="zh-CN"/>
        </w:rPr>
      </w:pPr>
    </w:p>
    <w:p w14:paraId="6E7DA624">
      <w:pPr>
        <w:rPr>
          <w:rFonts w:hint="eastAsia" w:ascii="仿宋" w:hAnsi="仿宋" w:eastAsia="仿宋" w:cs="仿宋"/>
          <w:color w:val="auto"/>
          <w:lang w:val="en-US" w:eastAsia="zh-CN"/>
        </w:rPr>
      </w:pPr>
    </w:p>
    <w:p w14:paraId="54708CC2">
      <w:pPr>
        <w:rPr>
          <w:rFonts w:hint="eastAsia" w:ascii="仿宋" w:hAnsi="仿宋" w:eastAsia="仿宋" w:cs="仿宋"/>
          <w:color w:val="auto"/>
          <w:lang w:val="en-US" w:eastAsia="zh-CN"/>
        </w:rPr>
      </w:pPr>
    </w:p>
    <w:p w14:paraId="1950C923">
      <w:pPr>
        <w:rPr>
          <w:rFonts w:hint="eastAsia" w:ascii="仿宋" w:hAnsi="仿宋" w:eastAsia="仿宋" w:cs="仿宋"/>
          <w:color w:val="auto"/>
          <w:lang w:val="en-US" w:eastAsia="zh-CN"/>
        </w:rPr>
      </w:pPr>
    </w:p>
    <w:p w14:paraId="3CCFCA6F">
      <w:pPr>
        <w:rPr>
          <w:rFonts w:hint="eastAsia" w:ascii="仿宋" w:hAnsi="仿宋" w:eastAsia="仿宋" w:cs="仿宋"/>
          <w:color w:val="auto"/>
          <w:lang w:val="en-US" w:eastAsia="zh-CN"/>
        </w:rPr>
      </w:pPr>
    </w:p>
    <w:p w14:paraId="34FB101A">
      <w:pPr>
        <w:rPr>
          <w:rFonts w:hint="eastAsia" w:ascii="仿宋" w:hAnsi="仿宋" w:eastAsia="仿宋" w:cs="仿宋"/>
          <w:color w:val="auto"/>
          <w:lang w:val="en-US" w:eastAsia="zh-CN"/>
        </w:rPr>
      </w:pPr>
    </w:p>
    <w:p w14:paraId="630BC00B">
      <w:pPr>
        <w:rPr>
          <w:rFonts w:hint="eastAsia" w:ascii="仿宋" w:hAnsi="仿宋" w:eastAsia="仿宋" w:cs="仿宋"/>
          <w:color w:val="auto"/>
          <w:lang w:val="en-US" w:eastAsia="zh-CN"/>
        </w:rPr>
      </w:pPr>
    </w:p>
    <w:p w14:paraId="58F7BB22">
      <w:pPr>
        <w:rPr>
          <w:rFonts w:hint="eastAsia" w:ascii="仿宋" w:hAnsi="仿宋" w:eastAsia="仿宋" w:cs="仿宋"/>
          <w:color w:val="auto"/>
          <w:lang w:val="en-US" w:eastAsia="zh-CN"/>
        </w:rPr>
      </w:pPr>
    </w:p>
    <w:p w14:paraId="60488004">
      <w:pPr>
        <w:rPr>
          <w:rFonts w:hint="eastAsia" w:ascii="仿宋" w:hAnsi="仿宋" w:eastAsia="仿宋" w:cs="仿宋"/>
          <w:color w:val="auto"/>
          <w:lang w:val="en-US" w:eastAsia="zh-CN"/>
        </w:rPr>
      </w:pPr>
    </w:p>
    <w:p w14:paraId="67102D28">
      <w:pPr>
        <w:rPr>
          <w:rFonts w:hint="eastAsia" w:ascii="仿宋" w:hAnsi="仿宋" w:eastAsia="仿宋" w:cs="仿宋"/>
          <w:color w:val="auto"/>
          <w:lang w:val="en-US" w:eastAsia="zh-CN"/>
        </w:rPr>
      </w:pPr>
    </w:p>
    <w:p w14:paraId="7A50B37D">
      <w:pPr>
        <w:rPr>
          <w:rFonts w:hint="eastAsia" w:ascii="仿宋" w:hAnsi="仿宋" w:eastAsia="仿宋" w:cs="仿宋"/>
          <w:color w:val="auto"/>
          <w:lang w:val="en-US" w:eastAsia="zh-CN"/>
        </w:rPr>
      </w:pPr>
    </w:p>
    <w:p w14:paraId="7E7A81B7">
      <w:pPr>
        <w:rPr>
          <w:rFonts w:hint="eastAsia" w:ascii="仿宋" w:hAnsi="仿宋" w:eastAsia="仿宋" w:cs="仿宋"/>
          <w:color w:val="auto"/>
          <w:lang w:val="en-US" w:eastAsia="zh-CN"/>
        </w:rPr>
      </w:pPr>
    </w:p>
    <w:p w14:paraId="354465AB">
      <w:pPr>
        <w:rPr>
          <w:rFonts w:hint="eastAsia" w:ascii="仿宋" w:hAnsi="仿宋" w:eastAsia="仿宋" w:cs="仿宋"/>
          <w:color w:val="auto"/>
          <w:lang w:val="en-US" w:eastAsia="zh-CN"/>
        </w:rPr>
      </w:pPr>
    </w:p>
    <w:p w14:paraId="453FBF9E">
      <w:pPr>
        <w:rPr>
          <w:rFonts w:hint="eastAsia" w:ascii="仿宋" w:hAnsi="仿宋" w:eastAsia="仿宋" w:cs="仿宋"/>
          <w:color w:val="auto"/>
          <w:lang w:val="en-US" w:eastAsia="zh-CN"/>
        </w:rPr>
      </w:pPr>
    </w:p>
    <w:p w14:paraId="0D1DC87C">
      <w:pPr>
        <w:spacing w:line="360" w:lineRule="auto"/>
        <w:outlineLvl w:val="0"/>
        <w:rPr>
          <w:rFonts w:hint="eastAsia" w:ascii="仿宋" w:hAnsi="仿宋" w:eastAsia="仿宋" w:cs="仿宋"/>
          <w:b/>
          <w:bCs/>
          <w:color w:val="auto"/>
          <w:sz w:val="32"/>
          <w:szCs w:val="32"/>
          <w:lang w:val="en-US" w:eastAsia="zh-CN"/>
        </w:rPr>
      </w:pPr>
      <w:r>
        <w:rPr>
          <w:rFonts w:hint="eastAsia" w:ascii="仿宋" w:hAnsi="仿宋" w:eastAsia="仿宋" w:cs="仿宋"/>
          <w:b/>
          <w:bCs/>
          <w:color w:val="auto"/>
          <w:sz w:val="32"/>
          <w:szCs w:val="32"/>
        </w:rPr>
        <w:t>附件2：报价</w:t>
      </w:r>
      <w:r>
        <w:rPr>
          <w:rFonts w:hint="eastAsia" w:ascii="仿宋" w:hAnsi="仿宋" w:eastAsia="仿宋" w:cs="仿宋"/>
          <w:b/>
          <w:bCs/>
          <w:color w:val="auto"/>
          <w:sz w:val="32"/>
          <w:szCs w:val="32"/>
          <w:lang w:val="en-US" w:eastAsia="zh-CN"/>
        </w:rPr>
        <w:t>格式（</w:t>
      </w:r>
      <w:r>
        <w:rPr>
          <w:rFonts w:hint="eastAsia" w:ascii="仿宋" w:hAnsi="仿宋" w:eastAsia="仿宋" w:cs="仿宋"/>
          <w:b/>
          <w:bCs/>
          <w:color w:val="FF0000"/>
          <w:sz w:val="32"/>
          <w:szCs w:val="32"/>
          <w:lang w:val="en-US" w:eastAsia="zh-CN"/>
        </w:rPr>
        <w:t>按分包报价</w:t>
      </w:r>
      <w:r>
        <w:rPr>
          <w:rFonts w:hint="eastAsia" w:ascii="仿宋" w:hAnsi="仿宋" w:eastAsia="仿宋" w:cs="仿宋"/>
          <w:b/>
          <w:bCs/>
          <w:color w:val="auto"/>
          <w:sz w:val="32"/>
          <w:szCs w:val="32"/>
          <w:lang w:val="en-US" w:eastAsia="zh-CN"/>
        </w:rPr>
        <w:t>）</w:t>
      </w:r>
    </w:p>
    <w:tbl>
      <w:tblPr>
        <w:tblStyle w:val="10"/>
        <w:tblW w:w="108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51"/>
        <w:gridCol w:w="1384"/>
        <w:gridCol w:w="830"/>
        <w:gridCol w:w="1104"/>
        <w:gridCol w:w="1104"/>
        <w:gridCol w:w="1242"/>
        <w:gridCol w:w="1257"/>
        <w:gridCol w:w="1575"/>
        <w:gridCol w:w="1575"/>
      </w:tblGrid>
      <w:tr w14:paraId="3BE9C0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8" w:hRule="atLeast"/>
          <w:jc w:val="center"/>
        </w:trPr>
        <w:tc>
          <w:tcPr>
            <w:tcW w:w="10822" w:type="dxa"/>
            <w:gridSpan w:val="9"/>
            <w:noWrap w:val="0"/>
            <w:vAlign w:val="center"/>
          </w:tcPr>
          <w:p w14:paraId="7D81ED4D">
            <w:pPr>
              <w:pStyle w:val="5"/>
              <w:jc w:val="center"/>
              <w:rPr>
                <w:rFonts w:hint="eastAsia" w:ascii="仿宋" w:hAnsi="仿宋" w:eastAsia="仿宋" w:cs="仿宋"/>
                <w:color w:val="000000"/>
                <w:sz w:val="28"/>
                <w:szCs w:val="28"/>
                <w:lang w:val="en-US" w:eastAsia="zh-CN"/>
              </w:rPr>
            </w:pPr>
            <w:r>
              <w:rPr>
                <w:rFonts w:hint="eastAsia" w:ascii="仿宋" w:hAnsi="仿宋" w:eastAsia="仿宋" w:cs="仿宋"/>
                <w:color w:val="000000"/>
                <w:sz w:val="28"/>
                <w:szCs w:val="28"/>
                <w:lang w:val="en-US" w:eastAsia="zh-CN"/>
              </w:rPr>
              <w:t>项目名称：成都市新津区中医医院</w:t>
            </w:r>
          </w:p>
          <w:p w14:paraId="22541E9D">
            <w:pPr>
              <w:pStyle w:val="5"/>
              <w:jc w:val="center"/>
              <w:rPr>
                <w:rFonts w:hint="eastAsia" w:ascii="仿宋" w:hAnsi="仿宋" w:eastAsia="仿宋" w:cs="仿宋"/>
                <w:color w:val="000000"/>
                <w:sz w:val="28"/>
                <w:szCs w:val="28"/>
                <w:lang w:val="en-US" w:eastAsia="zh-CN"/>
              </w:rPr>
            </w:pPr>
            <w:r>
              <w:rPr>
                <w:rFonts w:hint="eastAsia" w:ascii="仿宋" w:hAnsi="仿宋" w:eastAsia="仿宋" w:cs="仿宋"/>
                <w:color w:val="000000"/>
                <w:sz w:val="28"/>
                <w:szCs w:val="28"/>
                <w:lang w:val="en-US" w:eastAsia="zh-CN"/>
              </w:rPr>
              <w:t xml:space="preserve"> 2025年第一批次医疗设备采购项目询预算价（包xx）</w:t>
            </w:r>
          </w:p>
          <w:p w14:paraId="405D2CA6">
            <w:pPr>
              <w:pStyle w:val="5"/>
              <w:jc w:val="center"/>
              <w:rPr>
                <w:rFonts w:hint="eastAsia" w:ascii="仿宋" w:hAnsi="仿宋" w:eastAsia="仿宋" w:cs="仿宋"/>
                <w:color w:val="000000"/>
                <w:sz w:val="24"/>
                <w:szCs w:val="24"/>
                <w:lang w:val="en-US" w:eastAsia="zh-CN"/>
              </w:rPr>
            </w:pPr>
            <w:r>
              <w:rPr>
                <w:rFonts w:hint="eastAsia" w:ascii="仿宋" w:hAnsi="仿宋" w:eastAsia="仿宋" w:cs="仿宋"/>
                <w:color w:val="000000"/>
                <w:sz w:val="28"/>
                <w:szCs w:val="28"/>
                <w:lang w:val="en-US" w:eastAsia="zh-CN"/>
              </w:rPr>
              <w:t>（</w:t>
            </w:r>
            <w:r>
              <w:rPr>
                <w:rFonts w:hint="eastAsia" w:ascii="仿宋" w:hAnsi="仿宋" w:eastAsia="仿宋" w:cs="仿宋"/>
                <w:color w:val="FF0000"/>
                <w:sz w:val="28"/>
                <w:szCs w:val="28"/>
                <w:lang w:val="en-US" w:eastAsia="zh-CN"/>
              </w:rPr>
              <w:t>按分包整体报价，否则视为无效报价</w:t>
            </w:r>
            <w:r>
              <w:rPr>
                <w:rFonts w:hint="eastAsia" w:ascii="仿宋" w:hAnsi="仿宋" w:eastAsia="仿宋" w:cs="仿宋"/>
                <w:color w:val="000000"/>
                <w:sz w:val="28"/>
                <w:szCs w:val="28"/>
                <w:lang w:val="en-US" w:eastAsia="zh-CN"/>
              </w:rPr>
              <w:t>）</w:t>
            </w:r>
          </w:p>
        </w:tc>
      </w:tr>
      <w:tr w14:paraId="64140D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8" w:hRule="atLeast"/>
          <w:jc w:val="center"/>
        </w:trPr>
        <w:tc>
          <w:tcPr>
            <w:tcW w:w="751" w:type="dxa"/>
            <w:noWrap w:val="0"/>
            <w:vAlign w:val="center"/>
          </w:tcPr>
          <w:p w14:paraId="0D150344">
            <w:pPr>
              <w:pStyle w:val="5"/>
              <w:jc w:val="center"/>
              <w:rPr>
                <w:rFonts w:hint="eastAsia" w:ascii="仿宋" w:hAnsi="仿宋" w:eastAsia="仿宋" w:cs="仿宋"/>
                <w:color w:val="000000"/>
                <w:sz w:val="24"/>
                <w:szCs w:val="24"/>
              </w:rPr>
            </w:pPr>
            <w:r>
              <w:rPr>
                <w:rFonts w:hint="eastAsia" w:ascii="仿宋" w:hAnsi="仿宋" w:eastAsia="仿宋" w:cs="仿宋"/>
                <w:color w:val="000000"/>
                <w:sz w:val="24"/>
                <w:szCs w:val="24"/>
              </w:rPr>
              <w:t>序号</w:t>
            </w:r>
          </w:p>
        </w:tc>
        <w:tc>
          <w:tcPr>
            <w:tcW w:w="1384" w:type="dxa"/>
            <w:noWrap w:val="0"/>
            <w:vAlign w:val="center"/>
          </w:tcPr>
          <w:p w14:paraId="2EEA19A2">
            <w:pPr>
              <w:pStyle w:val="5"/>
              <w:jc w:val="center"/>
              <w:rPr>
                <w:rFonts w:hint="eastAsia" w:ascii="仿宋" w:hAnsi="仿宋" w:eastAsia="仿宋" w:cs="仿宋"/>
                <w:color w:val="000000"/>
                <w:sz w:val="24"/>
                <w:szCs w:val="24"/>
              </w:rPr>
            </w:pPr>
            <w:r>
              <w:rPr>
                <w:rFonts w:hint="eastAsia" w:ascii="仿宋" w:hAnsi="仿宋" w:eastAsia="仿宋" w:cs="仿宋"/>
                <w:color w:val="000000"/>
                <w:sz w:val="24"/>
                <w:szCs w:val="24"/>
                <w:lang w:eastAsia="zh-CN"/>
              </w:rPr>
              <w:t>设备</w:t>
            </w:r>
            <w:r>
              <w:rPr>
                <w:rFonts w:hint="eastAsia" w:ascii="仿宋" w:hAnsi="仿宋" w:eastAsia="仿宋" w:cs="仿宋"/>
                <w:color w:val="000000"/>
                <w:sz w:val="24"/>
                <w:szCs w:val="24"/>
              </w:rPr>
              <w:t>名称</w:t>
            </w:r>
          </w:p>
        </w:tc>
        <w:tc>
          <w:tcPr>
            <w:tcW w:w="830" w:type="dxa"/>
            <w:noWrap w:val="0"/>
            <w:vAlign w:val="center"/>
          </w:tcPr>
          <w:p w14:paraId="23E11375">
            <w:pPr>
              <w:pStyle w:val="5"/>
              <w:jc w:val="center"/>
              <w:rPr>
                <w:rFonts w:hint="eastAsia" w:ascii="仿宋" w:hAnsi="仿宋" w:eastAsia="仿宋" w:cs="仿宋"/>
                <w:color w:val="000000"/>
                <w:sz w:val="24"/>
                <w:szCs w:val="24"/>
              </w:rPr>
            </w:pPr>
            <w:r>
              <w:rPr>
                <w:rFonts w:hint="eastAsia" w:ascii="仿宋" w:hAnsi="仿宋" w:eastAsia="仿宋" w:cs="仿宋"/>
                <w:color w:val="000000"/>
                <w:sz w:val="24"/>
                <w:szCs w:val="24"/>
                <w:lang w:val="en-US" w:eastAsia="zh-CN"/>
              </w:rPr>
              <w:t>品牌</w:t>
            </w:r>
          </w:p>
        </w:tc>
        <w:tc>
          <w:tcPr>
            <w:tcW w:w="1104" w:type="dxa"/>
            <w:noWrap w:val="0"/>
            <w:vAlign w:val="center"/>
          </w:tcPr>
          <w:p w14:paraId="1CC45AC9">
            <w:pPr>
              <w:pStyle w:val="5"/>
              <w:jc w:val="both"/>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rPr>
              <w:t>规格型号</w:t>
            </w:r>
          </w:p>
        </w:tc>
        <w:tc>
          <w:tcPr>
            <w:tcW w:w="1104" w:type="dxa"/>
            <w:noWrap w:val="0"/>
            <w:vAlign w:val="center"/>
          </w:tcPr>
          <w:p w14:paraId="15B68037">
            <w:pPr>
              <w:pStyle w:val="5"/>
              <w:jc w:val="both"/>
              <w:rPr>
                <w:rFonts w:hint="eastAsia" w:ascii="仿宋" w:hAnsi="仿宋" w:eastAsia="仿宋" w:cs="仿宋"/>
                <w:color w:val="000000"/>
                <w:sz w:val="24"/>
                <w:szCs w:val="24"/>
              </w:rPr>
            </w:pPr>
            <w:r>
              <w:rPr>
                <w:rFonts w:hint="eastAsia" w:ascii="仿宋" w:hAnsi="仿宋" w:eastAsia="仿宋" w:cs="仿宋"/>
                <w:color w:val="000000"/>
                <w:sz w:val="24"/>
                <w:szCs w:val="24"/>
                <w:lang w:val="en-US" w:eastAsia="zh-CN"/>
              </w:rPr>
              <w:t>单位</w:t>
            </w:r>
          </w:p>
        </w:tc>
        <w:tc>
          <w:tcPr>
            <w:tcW w:w="1242" w:type="dxa"/>
            <w:noWrap w:val="0"/>
            <w:vAlign w:val="center"/>
          </w:tcPr>
          <w:p w14:paraId="6C5B05C0">
            <w:pPr>
              <w:pStyle w:val="5"/>
              <w:jc w:val="both"/>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单位</w:t>
            </w:r>
            <w:r>
              <w:rPr>
                <w:rFonts w:hint="eastAsia" w:ascii="仿宋" w:hAnsi="仿宋" w:eastAsia="仿宋" w:cs="仿宋"/>
                <w:color w:val="000000"/>
                <w:sz w:val="24"/>
                <w:szCs w:val="24"/>
              </w:rPr>
              <w:t>单价（元）</w:t>
            </w:r>
          </w:p>
        </w:tc>
        <w:tc>
          <w:tcPr>
            <w:tcW w:w="1257" w:type="dxa"/>
            <w:noWrap w:val="0"/>
            <w:vAlign w:val="center"/>
          </w:tcPr>
          <w:p w14:paraId="09C3F400">
            <w:pPr>
              <w:pStyle w:val="5"/>
              <w:jc w:val="center"/>
              <w:rPr>
                <w:rFonts w:hint="eastAsia" w:ascii="仿宋" w:hAnsi="仿宋" w:eastAsia="仿宋" w:cs="仿宋"/>
                <w:color w:val="000000"/>
                <w:sz w:val="24"/>
                <w:szCs w:val="24"/>
              </w:rPr>
            </w:pPr>
            <w:r>
              <w:rPr>
                <w:rFonts w:hint="eastAsia" w:ascii="仿宋" w:hAnsi="仿宋" w:eastAsia="仿宋" w:cs="仿宋"/>
                <w:color w:val="000000"/>
                <w:sz w:val="24"/>
                <w:szCs w:val="24"/>
                <w:lang w:val="en-US" w:eastAsia="zh-CN"/>
              </w:rPr>
              <w:t>数量</w:t>
            </w:r>
          </w:p>
        </w:tc>
        <w:tc>
          <w:tcPr>
            <w:tcW w:w="1575" w:type="dxa"/>
            <w:noWrap w:val="0"/>
            <w:vAlign w:val="center"/>
          </w:tcPr>
          <w:p w14:paraId="3FF41CCA">
            <w:pPr>
              <w:pStyle w:val="5"/>
              <w:jc w:val="center"/>
              <w:rPr>
                <w:rFonts w:hint="eastAsia" w:ascii="仿宋" w:hAnsi="仿宋" w:eastAsia="仿宋" w:cs="仿宋"/>
                <w:color w:val="000000"/>
                <w:sz w:val="24"/>
                <w:szCs w:val="24"/>
                <w:lang w:eastAsia="zh-CN"/>
              </w:rPr>
            </w:pPr>
            <w:r>
              <w:rPr>
                <w:rFonts w:hint="eastAsia" w:ascii="仿宋" w:hAnsi="仿宋" w:eastAsia="仿宋" w:cs="仿宋"/>
                <w:color w:val="000000"/>
                <w:sz w:val="24"/>
                <w:szCs w:val="24"/>
              </w:rPr>
              <w:t>总价（元）</w:t>
            </w:r>
          </w:p>
        </w:tc>
        <w:tc>
          <w:tcPr>
            <w:tcW w:w="1575" w:type="dxa"/>
            <w:noWrap w:val="0"/>
            <w:vAlign w:val="center"/>
          </w:tcPr>
          <w:p w14:paraId="7D4C44F2">
            <w:pPr>
              <w:pStyle w:val="5"/>
              <w:jc w:val="center"/>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注册证名称</w:t>
            </w:r>
          </w:p>
        </w:tc>
      </w:tr>
      <w:tr w14:paraId="5C6488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jc w:val="center"/>
        </w:trPr>
        <w:tc>
          <w:tcPr>
            <w:tcW w:w="751" w:type="dxa"/>
            <w:noWrap w:val="0"/>
            <w:vAlign w:val="top"/>
          </w:tcPr>
          <w:p w14:paraId="2A8FDC9B">
            <w:pPr>
              <w:pStyle w:val="5"/>
              <w:jc w:val="center"/>
              <w:rPr>
                <w:rFonts w:hint="eastAsia" w:ascii="仿宋" w:hAnsi="仿宋" w:eastAsia="仿宋" w:cs="仿宋"/>
                <w:color w:val="000000"/>
                <w:sz w:val="24"/>
                <w:szCs w:val="24"/>
              </w:rPr>
            </w:pPr>
            <w:r>
              <w:rPr>
                <w:rFonts w:hint="eastAsia" w:ascii="仿宋" w:hAnsi="仿宋" w:eastAsia="仿宋" w:cs="仿宋"/>
                <w:color w:val="000000"/>
                <w:sz w:val="24"/>
                <w:szCs w:val="24"/>
              </w:rPr>
              <w:t>1</w:t>
            </w:r>
          </w:p>
        </w:tc>
        <w:tc>
          <w:tcPr>
            <w:tcW w:w="1384" w:type="dxa"/>
            <w:noWrap w:val="0"/>
            <w:vAlign w:val="top"/>
          </w:tcPr>
          <w:p w14:paraId="14668606">
            <w:pPr>
              <w:pStyle w:val="5"/>
              <w:jc w:val="center"/>
              <w:rPr>
                <w:rFonts w:hint="eastAsia" w:ascii="仿宋" w:hAnsi="仿宋" w:eastAsia="仿宋" w:cs="仿宋"/>
                <w:color w:val="000000"/>
                <w:sz w:val="24"/>
                <w:szCs w:val="24"/>
              </w:rPr>
            </w:pPr>
          </w:p>
        </w:tc>
        <w:tc>
          <w:tcPr>
            <w:tcW w:w="830" w:type="dxa"/>
            <w:noWrap w:val="0"/>
            <w:vAlign w:val="top"/>
          </w:tcPr>
          <w:p w14:paraId="1F757E03">
            <w:pPr>
              <w:pStyle w:val="5"/>
              <w:jc w:val="center"/>
              <w:rPr>
                <w:rFonts w:hint="eastAsia" w:ascii="仿宋" w:hAnsi="仿宋" w:eastAsia="仿宋" w:cs="仿宋"/>
                <w:color w:val="000000"/>
                <w:sz w:val="24"/>
                <w:szCs w:val="24"/>
              </w:rPr>
            </w:pPr>
          </w:p>
        </w:tc>
        <w:tc>
          <w:tcPr>
            <w:tcW w:w="1104" w:type="dxa"/>
            <w:noWrap w:val="0"/>
            <w:vAlign w:val="top"/>
          </w:tcPr>
          <w:p w14:paraId="4995668A">
            <w:pPr>
              <w:pStyle w:val="5"/>
              <w:jc w:val="center"/>
              <w:rPr>
                <w:rFonts w:hint="eastAsia" w:ascii="仿宋" w:hAnsi="仿宋" w:eastAsia="仿宋" w:cs="仿宋"/>
                <w:color w:val="000000"/>
                <w:sz w:val="24"/>
                <w:szCs w:val="24"/>
              </w:rPr>
            </w:pPr>
          </w:p>
        </w:tc>
        <w:tc>
          <w:tcPr>
            <w:tcW w:w="1104" w:type="dxa"/>
            <w:noWrap w:val="0"/>
            <w:vAlign w:val="top"/>
          </w:tcPr>
          <w:p w14:paraId="6FE0EF7F">
            <w:pPr>
              <w:pStyle w:val="5"/>
              <w:jc w:val="center"/>
              <w:rPr>
                <w:rFonts w:hint="eastAsia" w:ascii="仿宋" w:hAnsi="仿宋" w:eastAsia="仿宋" w:cs="仿宋"/>
                <w:color w:val="000000"/>
                <w:sz w:val="24"/>
                <w:szCs w:val="24"/>
              </w:rPr>
            </w:pPr>
          </w:p>
        </w:tc>
        <w:tc>
          <w:tcPr>
            <w:tcW w:w="1242" w:type="dxa"/>
            <w:noWrap w:val="0"/>
            <w:vAlign w:val="top"/>
          </w:tcPr>
          <w:p w14:paraId="0951F244">
            <w:pPr>
              <w:pStyle w:val="5"/>
              <w:jc w:val="center"/>
              <w:rPr>
                <w:rFonts w:hint="eastAsia" w:ascii="仿宋" w:hAnsi="仿宋" w:eastAsia="仿宋" w:cs="仿宋"/>
                <w:color w:val="000000"/>
                <w:sz w:val="24"/>
                <w:szCs w:val="24"/>
              </w:rPr>
            </w:pPr>
          </w:p>
        </w:tc>
        <w:tc>
          <w:tcPr>
            <w:tcW w:w="1257" w:type="dxa"/>
            <w:noWrap w:val="0"/>
            <w:vAlign w:val="top"/>
          </w:tcPr>
          <w:p w14:paraId="58CA769B">
            <w:pPr>
              <w:pStyle w:val="5"/>
              <w:jc w:val="center"/>
              <w:rPr>
                <w:rFonts w:hint="eastAsia" w:ascii="仿宋" w:hAnsi="仿宋" w:eastAsia="仿宋" w:cs="仿宋"/>
                <w:color w:val="000000"/>
                <w:sz w:val="24"/>
                <w:szCs w:val="24"/>
              </w:rPr>
            </w:pPr>
          </w:p>
        </w:tc>
        <w:tc>
          <w:tcPr>
            <w:tcW w:w="1575" w:type="dxa"/>
            <w:noWrap w:val="0"/>
            <w:vAlign w:val="top"/>
          </w:tcPr>
          <w:p w14:paraId="2325E854">
            <w:pPr>
              <w:pStyle w:val="5"/>
              <w:jc w:val="center"/>
              <w:rPr>
                <w:rFonts w:hint="eastAsia" w:ascii="仿宋" w:hAnsi="仿宋" w:eastAsia="仿宋" w:cs="仿宋"/>
                <w:color w:val="000000"/>
                <w:sz w:val="24"/>
                <w:szCs w:val="24"/>
              </w:rPr>
            </w:pPr>
          </w:p>
        </w:tc>
        <w:tc>
          <w:tcPr>
            <w:tcW w:w="1575" w:type="dxa"/>
            <w:noWrap w:val="0"/>
            <w:vAlign w:val="top"/>
          </w:tcPr>
          <w:p w14:paraId="3C1BD2FB">
            <w:pPr>
              <w:pStyle w:val="5"/>
              <w:jc w:val="center"/>
              <w:rPr>
                <w:rFonts w:hint="eastAsia" w:ascii="仿宋" w:hAnsi="仿宋" w:eastAsia="仿宋" w:cs="仿宋"/>
                <w:color w:val="000000"/>
                <w:sz w:val="24"/>
                <w:szCs w:val="24"/>
              </w:rPr>
            </w:pPr>
          </w:p>
        </w:tc>
      </w:tr>
      <w:tr w14:paraId="06263C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 w:hRule="atLeast"/>
          <w:jc w:val="center"/>
        </w:trPr>
        <w:tc>
          <w:tcPr>
            <w:tcW w:w="751" w:type="dxa"/>
            <w:noWrap w:val="0"/>
            <w:vAlign w:val="top"/>
          </w:tcPr>
          <w:p w14:paraId="184DD236">
            <w:pPr>
              <w:pStyle w:val="5"/>
              <w:jc w:val="center"/>
              <w:rPr>
                <w:rFonts w:hint="eastAsia" w:ascii="仿宋" w:hAnsi="仿宋" w:eastAsia="仿宋" w:cs="仿宋"/>
                <w:color w:val="000000"/>
                <w:sz w:val="24"/>
                <w:szCs w:val="24"/>
              </w:rPr>
            </w:pPr>
            <w:r>
              <w:rPr>
                <w:rFonts w:hint="eastAsia" w:ascii="仿宋" w:hAnsi="仿宋" w:eastAsia="仿宋" w:cs="仿宋"/>
                <w:color w:val="000000"/>
                <w:sz w:val="24"/>
                <w:szCs w:val="24"/>
              </w:rPr>
              <w:t>2</w:t>
            </w:r>
          </w:p>
        </w:tc>
        <w:tc>
          <w:tcPr>
            <w:tcW w:w="1384" w:type="dxa"/>
            <w:noWrap w:val="0"/>
            <w:vAlign w:val="top"/>
          </w:tcPr>
          <w:p w14:paraId="233AD57B">
            <w:pPr>
              <w:pStyle w:val="5"/>
              <w:jc w:val="center"/>
              <w:rPr>
                <w:rFonts w:hint="eastAsia" w:ascii="仿宋" w:hAnsi="仿宋" w:eastAsia="仿宋" w:cs="仿宋"/>
                <w:color w:val="000000"/>
                <w:sz w:val="24"/>
                <w:szCs w:val="24"/>
              </w:rPr>
            </w:pPr>
          </w:p>
        </w:tc>
        <w:tc>
          <w:tcPr>
            <w:tcW w:w="830" w:type="dxa"/>
            <w:noWrap w:val="0"/>
            <w:vAlign w:val="top"/>
          </w:tcPr>
          <w:p w14:paraId="6AA47F7E">
            <w:pPr>
              <w:pStyle w:val="5"/>
              <w:jc w:val="center"/>
              <w:rPr>
                <w:rFonts w:hint="eastAsia" w:ascii="仿宋" w:hAnsi="仿宋" w:eastAsia="仿宋" w:cs="仿宋"/>
                <w:color w:val="000000"/>
                <w:sz w:val="24"/>
                <w:szCs w:val="24"/>
              </w:rPr>
            </w:pPr>
          </w:p>
        </w:tc>
        <w:tc>
          <w:tcPr>
            <w:tcW w:w="1104" w:type="dxa"/>
            <w:noWrap w:val="0"/>
            <w:vAlign w:val="top"/>
          </w:tcPr>
          <w:p w14:paraId="506E6458">
            <w:pPr>
              <w:pStyle w:val="5"/>
              <w:jc w:val="center"/>
              <w:rPr>
                <w:rFonts w:hint="eastAsia" w:ascii="仿宋" w:hAnsi="仿宋" w:eastAsia="仿宋" w:cs="仿宋"/>
                <w:color w:val="000000"/>
                <w:sz w:val="24"/>
                <w:szCs w:val="24"/>
              </w:rPr>
            </w:pPr>
          </w:p>
        </w:tc>
        <w:tc>
          <w:tcPr>
            <w:tcW w:w="1104" w:type="dxa"/>
            <w:noWrap w:val="0"/>
            <w:vAlign w:val="top"/>
          </w:tcPr>
          <w:p w14:paraId="3D4D4E66">
            <w:pPr>
              <w:pStyle w:val="5"/>
              <w:jc w:val="center"/>
              <w:rPr>
                <w:rFonts w:hint="eastAsia" w:ascii="仿宋" w:hAnsi="仿宋" w:eastAsia="仿宋" w:cs="仿宋"/>
                <w:color w:val="000000"/>
                <w:sz w:val="24"/>
                <w:szCs w:val="24"/>
              </w:rPr>
            </w:pPr>
          </w:p>
        </w:tc>
        <w:tc>
          <w:tcPr>
            <w:tcW w:w="1242" w:type="dxa"/>
            <w:noWrap w:val="0"/>
            <w:vAlign w:val="top"/>
          </w:tcPr>
          <w:p w14:paraId="2B8A1CE1">
            <w:pPr>
              <w:pStyle w:val="5"/>
              <w:jc w:val="center"/>
              <w:rPr>
                <w:rFonts w:hint="eastAsia" w:ascii="仿宋" w:hAnsi="仿宋" w:eastAsia="仿宋" w:cs="仿宋"/>
                <w:color w:val="000000"/>
                <w:sz w:val="24"/>
                <w:szCs w:val="24"/>
              </w:rPr>
            </w:pPr>
          </w:p>
        </w:tc>
        <w:tc>
          <w:tcPr>
            <w:tcW w:w="1257" w:type="dxa"/>
            <w:noWrap w:val="0"/>
            <w:vAlign w:val="top"/>
          </w:tcPr>
          <w:p w14:paraId="5E4A48F4">
            <w:pPr>
              <w:pStyle w:val="5"/>
              <w:jc w:val="center"/>
              <w:rPr>
                <w:rFonts w:hint="eastAsia" w:ascii="仿宋" w:hAnsi="仿宋" w:eastAsia="仿宋" w:cs="仿宋"/>
                <w:color w:val="000000"/>
                <w:sz w:val="24"/>
                <w:szCs w:val="24"/>
              </w:rPr>
            </w:pPr>
          </w:p>
        </w:tc>
        <w:tc>
          <w:tcPr>
            <w:tcW w:w="1575" w:type="dxa"/>
            <w:noWrap w:val="0"/>
            <w:vAlign w:val="top"/>
          </w:tcPr>
          <w:p w14:paraId="0D3A6F54">
            <w:pPr>
              <w:pStyle w:val="5"/>
              <w:jc w:val="center"/>
              <w:rPr>
                <w:rFonts w:hint="eastAsia" w:ascii="仿宋" w:hAnsi="仿宋" w:eastAsia="仿宋" w:cs="仿宋"/>
                <w:color w:val="000000"/>
                <w:sz w:val="24"/>
                <w:szCs w:val="24"/>
              </w:rPr>
            </w:pPr>
          </w:p>
        </w:tc>
        <w:tc>
          <w:tcPr>
            <w:tcW w:w="1575" w:type="dxa"/>
            <w:noWrap w:val="0"/>
            <w:vAlign w:val="top"/>
          </w:tcPr>
          <w:p w14:paraId="47722A98">
            <w:pPr>
              <w:pStyle w:val="5"/>
              <w:jc w:val="center"/>
              <w:rPr>
                <w:rFonts w:hint="eastAsia" w:ascii="仿宋" w:hAnsi="仿宋" w:eastAsia="仿宋" w:cs="仿宋"/>
                <w:color w:val="000000"/>
                <w:sz w:val="24"/>
                <w:szCs w:val="24"/>
              </w:rPr>
            </w:pPr>
          </w:p>
        </w:tc>
      </w:tr>
      <w:tr w14:paraId="67DA16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 w:hRule="atLeast"/>
          <w:jc w:val="center"/>
        </w:trPr>
        <w:tc>
          <w:tcPr>
            <w:tcW w:w="751" w:type="dxa"/>
            <w:noWrap w:val="0"/>
            <w:vAlign w:val="top"/>
          </w:tcPr>
          <w:p w14:paraId="67DC20BD">
            <w:pPr>
              <w:pStyle w:val="5"/>
              <w:jc w:val="center"/>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3</w:t>
            </w:r>
          </w:p>
        </w:tc>
        <w:tc>
          <w:tcPr>
            <w:tcW w:w="1384" w:type="dxa"/>
            <w:noWrap w:val="0"/>
            <w:vAlign w:val="top"/>
          </w:tcPr>
          <w:p w14:paraId="48B215CA">
            <w:pPr>
              <w:pStyle w:val="5"/>
              <w:jc w:val="center"/>
              <w:rPr>
                <w:rFonts w:hint="eastAsia" w:ascii="仿宋" w:hAnsi="仿宋" w:eastAsia="仿宋" w:cs="仿宋"/>
                <w:color w:val="000000"/>
                <w:sz w:val="24"/>
                <w:szCs w:val="24"/>
              </w:rPr>
            </w:pPr>
          </w:p>
        </w:tc>
        <w:tc>
          <w:tcPr>
            <w:tcW w:w="830" w:type="dxa"/>
            <w:noWrap w:val="0"/>
            <w:vAlign w:val="top"/>
          </w:tcPr>
          <w:p w14:paraId="5B614FE1">
            <w:pPr>
              <w:pStyle w:val="5"/>
              <w:jc w:val="center"/>
              <w:rPr>
                <w:rFonts w:hint="eastAsia" w:ascii="仿宋" w:hAnsi="仿宋" w:eastAsia="仿宋" w:cs="仿宋"/>
                <w:color w:val="000000"/>
                <w:sz w:val="24"/>
                <w:szCs w:val="24"/>
              </w:rPr>
            </w:pPr>
          </w:p>
        </w:tc>
        <w:tc>
          <w:tcPr>
            <w:tcW w:w="1104" w:type="dxa"/>
            <w:noWrap w:val="0"/>
            <w:vAlign w:val="top"/>
          </w:tcPr>
          <w:p w14:paraId="35C3DEEC">
            <w:pPr>
              <w:pStyle w:val="5"/>
              <w:jc w:val="center"/>
              <w:rPr>
                <w:rFonts w:hint="eastAsia" w:ascii="仿宋" w:hAnsi="仿宋" w:eastAsia="仿宋" w:cs="仿宋"/>
                <w:color w:val="000000"/>
                <w:sz w:val="24"/>
                <w:szCs w:val="24"/>
              </w:rPr>
            </w:pPr>
          </w:p>
        </w:tc>
        <w:tc>
          <w:tcPr>
            <w:tcW w:w="1104" w:type="dxa"/>
            <w:noWrap w:val="0"/>
            <w:vAlign w:val="top"/>
          </w:tcPr>
          <w:p w14:paraId="427E43D6">
            <w:pPr>
              <w:pStyle w:val="5"/>
              <w:jc w:val="center"/>
              <w:rPr>
                <w:rFonts w:hint="eastAsia" w:ascii="仿宋" w:hAnsi="仿宋" w:eastAsia="仿宋" w:cs="仿宋"/>
                <w:color w:val="000000"/>
                <w:sz w:val="24"/>
                <w:szCs w:val="24"/>
              </w:rPr>
            </w:pPr>
          </w:p>
        </w:tc>
        <w:tc>
          <w:tcPr>
            <w:tcW w:w="1242" w:type="dxa"/>
            <w:noWrap w:val="0"/>
            <w:vAlign w:val="top"/>
          </w:tcPr>
          <w:p w14:paraId="6D6CFC64">
            <w:pPr>
              <w:pStyle w:val="5"/>
              <w:jc w:val="center"/>
              <w:rPr>
                <w:rFonts w:hint="eastAsia" w:ascii="仿宋" w:hAnsi="仿宋" w:eastAsia="仿宋" w:cs="仿宋"/>
                <w:color w:val="000000"/>
                <w:sz w:val="24"/>
                <w:szCs w:val="24"/>
              </w:rPr>
            </w:pPr>
          </w:p>
        </w:tc>
        <w:tc>
          <w:tcPr>
            <w:tcW w:w="1257" w:type="dxa"/>
            <w:noWrap w:val="0"/>
            <w:vAlign w:val="top"/>
          </w:tcPr>
          <w:p w14:paraId="2BB9EDDB">
            <w:pPr>
              <w:pStyle w:val="5"/>
              <w:jc w:val="center"/>
              <w:rPr>
                <w:rFonts w:hint="eastAsia" w:ascii="仿宋" w:hAnsi="仿宋" w:eastAsia="仿宋" w:cs="仿宋"/>
                <w:color w:val="000000"/>
                <w:sz w:val="24"/>
                <w:szCs w:val="24"/>
              </w:rPr>
            </w:pPr>
          </w:p>
        </w:tc>
        <w:tc>
          <w:tcPr>
            <w:tcW w:w="1575" w:type="dxa"/>
            <w:noWrap w:val="0"/>
            <w:vAlign w:val="top"/>
          </w:tcPr>
          <w:p w14:paraId="2447BF9A">
            <w:pPr>
              <w:pStyle w:val="5"/>
              <w:jc w:val="center"/>
              <w:rPr>
                <w:rFonts w:hint="eastAsia" w:ascii="仿宋" w:hAnsi="仿宋" w:eastAsia="仿宋" w:cs="仿宋"/>
                <w:color w:val="000000"/>
                <w:sz w:val="24"/>
                <w:szCs w:val="24"/>
              </w:rPr>
            </w:pPr>
          </w:p>
        </w:tc>
        <w:tc>
          <w:tcPr>
            <w:tcW w:w="1575" w:type="dxa"/>
            <w:noWrap w:val="0"/>
            <w:vAlign w:val="top"/>
          </w:tcPr>
          <w:p w14:paraId="124157E1">
            <w:pPr>
              <w:pStyle w:val="5"/>
              <w:jc w:val="center"/>
              <w:rPr>
                <w:rFonts w:hint="eastAsia" w:ascii="仿宋" w:hAnsi="仿宋" w:eastAsia="仿宋" w:cs="仿宋"/>
                <w:color w:val="000000"/>
                <w:sz w:val="24"/>
                <w:szCs w:val="24"/>
              </w:rPr>
            </w:pPr>
          </w:p>
        </w:tc>
      </w:tr>
      <w:tr w14:paraId="1737B2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 w:hRule="atLeast"/>
          <w:jc w:val="center"/>
        </w:trPr>
        <w:tc>
          <w:tcPr>
            <w:tcW w:w="751" w:type="dxa"/>
            <w:noWrap w:val="0"/>
            <w:vAlign w:val="top"/>
          </w:tcPr>
          <w:p w14:paraId="5C3D9483">
            <w:pPr>
              <w:pStyle w:val="5"/>
              <w:jc w:val="center"/>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4</w:t>
            </w:r>
          </w:p>
        </w:tc>
        <w:tc>
          <w:tcPr>
            <w:tcW w:w="1384" w:type="dxa"/>
            <w:noWrap w:val="0"/>
            <w:vAlign w:val="top"/>
          </w:tcPr>
          <w:p w14:paraId="6776A830">
            <w:pPr>
              <w:pStyle w:val="5"/>
              <w:jc w:val="center"/>
              <w:rPr>
                <w:rFonts w:hint="eastAsia" w:ascii="仿宋" w:hAnsi="仿宋" w:eastAsia="仿宋" w:cs="仿宋"/>
                <w:color w:val="000000"/>
                <w:sz w:val="24"/>
                <w:szCs w:val="24"/>
              </w:rPr>
            </w:pPr>
          </w:p>
        </w:tc>
        <w:tc>
          <w:tcPr>
            <w:tcW w:w="830" w:type="dxa"/>
            <w:noWrap w:val="0"/>
            <w:vAlign w:val="top"/>
          </w:tcPr>
          <w:p w14:paraId="07E0798D">
            <w:pPr>
              <w:pStyle w:val="5"/>
              <w:jc w:val="center"/>
              <w:rPr>
                <w:rFonts w:hint="eastAsia" w:ascii="仿宋" w:hAnsi="仿宋" w:eastAsia="仿宋" w:cs="仿宋"/>
                <w:color w:val="000000"/>
                <w:sz w:val="24"/>
                <w:szCs w:val="24"/>
              </w:rPr>
            </w:pPr>
          </w:p>
        </w:tc>
        <w:tc>
          <w:tcPr>
            <w:tcW w:w="1104" w:type="dxa"/>
            <w:noWrap w:val="0"/>
            <w:vAlign w:val="top"/>
          </w:tcPr>
          <w:p w14:paraId="43BD58D6">
            <w:pPr>
              <w:pStyle w:val="5"/>
              <w:jc w:val="center"/>
              <w:rPr>
                <w:rFonts w:hint="eastAsia" w:ascii="仿宋" w:hAnsi="仿宋" w:eastAsia="仿宋" w:cs="仿宋"/>
                <w:color w:val="000000"/>
                <w:sz w:val="24"/>
                <w:szCs w:val="24"/>
              </w:rPr>
            </w:pPr>
          </w:p>
        </w:tc>
        <w:tc>
          <w:tcPr>
            <w:tcW w:w="1104" w:type="dxa"/>
            <w:noWrap w:val="0"/>
            <w:vAlign w:val="top"/>
          </w:tcPr>
          <w:p w14:paraId="66A5AB55">
            <w:pPr>
              <w:pStyle w:val="5"/>
              <w:jc w:val="center"/>
              <w:rPr>
                <w:rFonts w:hint="eastAsia" w:ascii="仿宋" w:hAnsi="仿宋" w:eastAsia="仿宋" w:cs="仿宋"/>
                <w:color w:val="000000"/>
                <w:sz w:val="24"/>
                <w:szCs w:val="24"/>
              </w:rPr>
            </w:pPr>
          </w:p>
        </w:tc>
        <w:tc>
          <w:tcPr>
            <w:tcW w:w="1242" w:type="dxa"/>
            <w:noWrap w:val="0"/>
            <w:vAlign w:val="top"/>
          </w:tcPr>
          <w:p w14:paraId="637C4C46">
            <w:pPr>
              <w:pStyle w:val="5"/>
              <w:jc w:val="center"/>
              <w:rPr>
                <w:rFonts w:hint="eastAsia" w:ascii="仿宋" w:hAnsi="仿宋" w:eastAsia="仿宋" w:cs="仿宋"/>
                <w:color w:val="000000"/>
                <w:sz w:val="24"/>
                <w:szCs w:val="24"/>
              </w:rPr>
            </w:pPr>
          </w:p>
        </w:tc>
        <w:tc>
          <w:tcPr>
            <w:tcW w:w="1257" w:type="dxa"/>
            <w:noWrap w:val="0"/>
            <w:vAlign w:val="top"/>
          </w:tcPr>
          <w:p w14:paraId="1B953DB3">
            <w:pPr>
              <w:pStyle w:val="5"/>
              <w:jc w:val="center"/>
              <w:rPr>
                <w:rFonts w:hint="eastAsia" w:ascii="仿宋" w:hAnsi="仿宋" w:eastAsia="仿宋" w:cs="仿宋"/>
                <w:color w:val="000000"/>
                <w:sz w:val="24"/>
                <w:szCs w:val="24"/>
              </w:rPr>
            </w:pPr>
          </w:p>
        </w:tc>
        <w:tc>
          <w:tcPr>
            <w:tcW w:w="1575" w:type="dxa"/>
            <w:noWrap w:val="0"/>
            <w:vAlign w:val="top"/>
          </w:tcPr>
          <w:p w14:paraId="0A16BC4A">
            <w:pPr>
              <w:pStyle w:val="5"/>
              <w:jc w:val="center"/>
              <w:rPr>
                <w:rFonts w:hint="eastAsia" w:ascii="仿宋" w:hAnsi="仿宋" w:eastAsia="仿宋" w:cs="仿宋"/>
                <w:color w:val="000000"/>
                <w:sz w:val="24"/>
                <w:szCs w:val="24"/>
              </w:rPr>
            </w:pPr>
          </w:p>
        </w:tc>
        <w:tc>
          <w:tcPr>
            <w:tcW w:w="1575" w:type="dxa"/>
            <w:noWrap w:val="0"/>
            <w:vAlign w:val="top"/>
          </w:tcPr>
          <w:p w14:paraId="32CBD471">
            <w:pPr>
              <w:pStyle w:val="5"/>
              <w:jc w:val="center"/>
              <w:rPr>
                <w:rFonts w:hint="eastAsia" w:ascii="仿宋" w:hAnsi="仿宋" w:eastAsia="仿宋" w:cs="仿宋"/>
                <w:color w:val="000000"/>
                <w:sz w:val="24"/>
                <w:szCs w:val="24"/>
              </w:rPr>
            </w:pPr>
          </w:p>
        </w:tc>
      </w:tr>
      <w:tr w14:paraId="494B82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 w:hRule="atLeast"/>
          <w:jc w:val="center"/>
        </w:trPr>
        <w:tc>
          <w:tcPr>
            <w:tcW w:w="751" w:type="dxa"/>
            <w:noWrap w:val="0"/>
            <w:vAlign w:val="top"/>
          </w:tcPr>
          <w:p w14:paraId="72873AE5">
            <w:pPr>
              <w:pStyle w:val="5"/>
              <w:jc w:val="center"/>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5</w:t>
            </w:r>
          </w:p>
        </w:tc>
        <w:tc>
          <w:tcPr>
            <w:tcW w:w="1384" w:type="dxa"/>
            <w:noWrap w:val="0"/>
            <w:vAlign w:val="top"/>
          </w:tcPr>
          <w:p w14:paraId="10009ED1">
            <w:pPr>
              <w:pStyle w:val="5"/>
              <w:jc w:val="center"/>
              <w:rPr>
                <w:rFonts w:hint="eastAsia" w:ascii="仿宋" w:hAnsi="仿宋" w:eastAsia="仿宋" w:cs="仿宋"/>
                <w:color w:val="000000"/>
                <w:sz w:val="24"/>
                <w:szCs w:val="24"/>
              </w:rPr>
            </w:pPr>
          </w:p>
        </w:tc>
        <w:tc>
          <w:tcPr>
            <w:tcW w:w="830" w:type="dxa"/>
            <w:noWrap w:val="0"/>
            <w:vAlign w:val="top"/>
          </w:tcPr>
          <w:p w14:paraId="39FC5AA7">
            <w:pPr>
              <w:pStyle w:val="5"/>
              <w:jc w:val="center"/>
              <w:rPr>
                <w:rFonts w:hint="eastAsia" w:ascii="仿宋" w:hAnsi="仿宋" w:eastAsia="仿宋" w:cs="仿宋"/>
                <w:color w:val="000000"/>
                <w:sz w:val="24"/>
                <w:szCs w:val="24"/>
              </w:rPr>
            </w:pPr>
          </w:p>
        </w:tc>
        <w:tc>
          <w:tcPr>
            <w:tcW w:w="1104" w:type="dxa"/>
            <w:noWrap w:val="0"/>
            <w:vAlign w:val="top"/>
          </w:tcPr>
          <w:p w14:paraId="1AE6CC94">
            <w:pPr>
              <w:pStyle w:val="5"/>
              <w:jc w:val="center"/>
              <w:rPr>
                <w:rFonts w:hint="eastAsia" w:ascii="仿宋" w:hAnsi="仿宋" w:eastAsia="仿宋" w:cs="仿宋"/>
                <w:color w:val="000000"/>
                <w:sz w:val="24"/>
                <w:szCs w:val="24"/>
              </w:rPr>
            </w:pPr>
          </w:p>
        </w:tc>
        <w:tc>
          <w:tcPr>
            <w:tcW w:w="1104" w:type="dxa"/>
            <w:noWrap w:val="0"/>
            <w:vAlign w:val="top"/>
          </w:tcPr>
          <w:p w14:paraId="1FE41527">
            <w:pPr>
              <w:pStyle w:val="5"/>
              <w:jc w:val="center"/>
              <w:rPr>
                <w:rFonts w:hint="eastAsia" w:ascii="仿宋" w:hAnsi="仿宋" w:eastAsia="仿宋" w:cs="仿宋"/>
                <w:color w:val="000000"/>
                <w:sz w:val="24"/>
                <w:szCs w:val="24"/>
              </w:rPr>
            </w:pPr>
          </w:p>
        </w:tc>
        <w:tc>
          <w:tcPr>
            <w:tcW w:w="1242" w:type="dxa"/>
            <w:noWrap w:val="0"/>
            <w:vAlign w:val="top"/>
          </w:tcPr>
          <w:p w14:paraId="2B602366">
            <w:pPr>
              <w:pStyle w:val="5"/>
              <w:jc w:val="center"/>
              <w:rPr>
                <w:rFonts w:hint="eastAsia" w:ascii="仿宋" w:hAnsi="仿宋" w:eastAsia="仿宋" w:cs="仿宋"/>
                <w:color w:val="000000"/>
                <w:sz w:val="24"/>
                <w:szCs w:val="24"/>
              </w:rPr>
            </w:pPr>
          </w:p>
        </w:tc>
        <w:tc>
          <w:tcPr>
            <w:tcW w:w="1257" w:type="dxa"/>
            <w:noWrap w:val="0"/>
            <w:vAlign w:val="top"/>
          </w:tcPr>
          <w:p w14:paraId="3A115338">
            <w:pPr>
              <w:pStyle w:val="5"/>
              <w:jc w:val="center"/>
              <w:rPr>
                <w:rFonts w:hint="eastAsia" w:ascii="仿宋" w:hAnsi="仿宋" w:eastAsia="仿宋" w:cs="仿宋"/>
                <w:color w:val="000000"/>
                <w:sz w:val="24"/>
                <w:szCs w:val="24"/>
              </w:rPr>
            </w:pPr>
          </w:p>
        </w:tc>
        <w:tc>
          <w:tcPr>
            <w:tcW w:w="1575" w:type="dxa"/>
            <w:noWrap w:val="0"/>
            <w:vAlign w:val="top"/>
          </w:tcPr>
          <w:p w14:paraId="6C31532C">
            <w:pPr>
              <w:pStyle w:val="5"/>
              <w:jc w:val="center"/>
              <w:rPr>
                <w:rFonts w:hint="eastAsia" w:ascii="仿宋" w:hAnsi="仿宋" w:eastAsia="仿宋" w:cs="仿宋"/>
                <w:color w:val="000000"/>
                <w:sz w:val="24"/>
                <w:szCs w:val="24"/>
              </w:rPr>
            </w:pPr>
          </w:p>
        </w:tc>
        <w:tc>
          <w:tcPr>
            <w:tcW w:w="1575" w:type="dxa"/>
            <w:noWrap w:val="0"/>
            <w:vAlign w:val="top"/>
          </w:tcPr>
          <w:p w14:paraId="5121F6A4">
            <w:pPr>
              <w:pStyle w:val="5"/>
              <w:jc w:val="center"/>
              <w:rPr>
                <w:rFonts w:hint="eastAsia" w:ascii="仿宋" w:hAnsi="仿宋" w:eastAsia="仿宋" w:cs="仿宋"/>
                <w:color w:val="000000"/>
                <w:sz w:val="24"/>
                <w:szCs w:val="24"/>
              </w:rPr>
            </w:pPr>
          </w:p>
        </w:tc>
      </w:tr>
      <w:tr w14:paraId="43A2E4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 w:hRule="atLeast"/>
          <w:jc w:val="center"/>
        </w:trPr>
        <w:tc>
          <w:tcPr>
            <w:tcW w:w="751" w:type="dxa"/>
            <w:noWrap w:val="0"/>
            <w:vAlign w:val="top"/>
          </w:tcPr>
          <w:p w14:paraId="6B6EADF2">
            <w:pPr>
              <w:pStyle w:val="5"/>
              <w:jc w:val="center"/>
              <w:rPr>
                <w:rFonts w:hint="default"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6</w:t>
            </w:r>
          </w:p>
        </w:tc>
        <w:tc>
          <w:tcPr>
            <w:tcW w:w="1384" w:type="dxa"/>
            <w:noWrap w:val="0"/>
            <w:vAlign w:val="top"/>
          </w:tcPr>
          <w:p w14:paraId="05DF5F79">
            <w:pPr>
              <w:pStyle w:val="5"/>
              <w:jc w:val="center"/>
              <w:rPr>
                <w:rFonts w:hint="eastAsia" w:ascii="仿宋" w:hAnsi="仿宋" w:eastAsia="仿宋" w:cs="仿宋"/>
                <w:color w:val="000000"/>
                <w:sz w:val="24"/>
                <w:szCs w:val="24"/>
              </w:rPr>
            </w:pPr>
          </w:p>
        </w:tc>
        <w:tc>
          <w:tcPr>
            <w:tcW w:w="830" w:type="dxa"/>
            <w:noWrap w:val="0"/>
            <w:vAlign w:val="top"/>
          </w:tcPr>
          <w:p w14:paraId="328E1236">
            <w:pPr>
              <w:pStyle w:val="5"/>
              <w:jc w:val="center"/>
              <w:rPr>
                <w:rFonts w:hint="eastAsia" w:ascii="仿宋" w:hAnsi="仿宋" w:eastAsia="仿宋" w:cs="仿宋"/>
                <w:color w:val="000000"/>
                <w:sz w:val="24"/>
                <w:szCs w:val="24"/>
              </w:rPr>
            </w:pPr>
          </w:p>
        </w:tc>
        <w:tc>
          <w:tcPr>
            <w:tcW w:w="1104" w:type="dxa"/>
            <w:noWrap w:val="0"/>
            <w:vAlign w:val="top"/>
          </w:tcPr>
          <w:p w14:paraId="30D4F4CD">
            <w:pPr>
              <w:pStyle w:val="5"/>
              <w:jc w:val="center"/>
              <w:rPr>
                <w:rFonts w:hint="eastAsia" w:ascii="仿宋" w:hAnsi="仿宋" w:eastAsia="仿宋" w:cs="仿宋"/>
                <w:color w:val="000000"/>
                <w:sz w:val="24"/>
                <w:szCs w:val="24"/>
              </w:rPr>
            </w:pPr>
          </w:p>
        </w:tc>
        <w:tc>
          <w:tcPr>
            <w:tcW w:w="1104" w:type="dxa"/>
            <w:noWrap w:val="0"/>
            <w:vAlign w:val="top"/>
          </w:tcPr>
          <w:p w14:paraId="5BC253D4">
            <w:pPr>
              <w:pStyle w:val="5"/>
              <w:jc w:val="center"/>
              <w:rPr>
                <w:rFonts w:hint="eastAsia" w:ascii="仿宋" w:hAnsi="仿宋" w:eastAsia="仿宋" w:cs="仿宋"/>
                <w:color w:val="000000"/>
                <w:sz w:val="24"/>
                <w:szCs w:val="24"/>
              </w:rPr>
            </w:pPr>
          </w:p>
        </w:tc>
        <w:tc>
          <w:tcPr>
            <w:tcW w:w="1242" w:type="dxa"/>
            <w:noWrap w:val="0"/>
            <w:vAlign w:val="top"/>
          </w:tcPr>
          <w:p w14:paraId="32319844">
            <w:pPr>
              <w:pStyle w:val="5"/>
              <w:jc w:val="center"/>
              <w:rPr>
                <w:rFonts w:hint="eastAsia" w:ascii="仿宋" w:hAnsi="仿宋" w:eastAsia="仿宋" w:cs="仿宋"/>
                <w:color w:val="000000"/>
                <w:sz w:val="24"/>
                <w:szCs w:val="24"/>
              </w:rPr>
            </w:pPr>
          </w:p>
        </w:tc>
        <w:tc>
          <w:tcPr>
            <w:tcW w:w="1257" w:type="dxa"/>
            <w:noWrap w:val="0"/>
            <w:vAlign w:val="top"/>
          </w:tcPr>
          <w:p w14:paraId="3B0ED8A6">
            <w:pPr>
              <w:pStyle w:val="5"/>
              <w:jc w:val="center"/>
              <w:rPr>
                <w:rFonts w:hint="eastAsia" w:ascii="仿宋" w:hAnsi="仿宋" w:eastAsia="仿宋" w:cs="仿宋"/>
                <w:color w:val="000000"/>
                <w:sz w:val="24"/>
                <w:szCs w:val="24"/>
              </w:rPr>
            </w:pPr>
          </w:p>
        </w:tc>
        <w:tc>
          <w:tcPr>
            <w:tcW w:w="1575" w:type="dxa"/>
            <w:noWrap w:val="0"/>
            <w:vAlign w:val="top"/>
          </w:tcPr>
          <w:p w14:paraId="02891B74">
            <w:pPr>
              <w:pStyle w:val="5"/>
              <w:jc w:val="center"/>
              <w:rPr>
                <w:rFonts w:hint="eastAsia" w:ascii="仿宋" w:hAnsi="仿宋" w:eastAsia="仿宋" w:cs="仿宋"/>
                <w:color w:val="000000"/>
                <w:sz w:val="24"/>
                <w:szCs w:val="24"/>
              </w:rPr>
            </w:pPr>
          </w:p>
        </w:tc>
        <w:tc>
          <w:tcPr>
            <w:tcW w:w="1575" w:type="dxa"/>
            <w:noWrap w:val="0"/>
            <w:vAlign w:val="top"/>
          </w:tcPr>
          <w:p w14:paraId="02E386D0">
            <w:pPr>
              <w:pStyle w:val="5"/>
              <w:jc w:val="center"/>
              <w:rPr>
                <w:rFonts w:hint="eastAsia" w:ascii="仿宋" w:hAnsi="仿宋" w:eastAsia="仿宋" w:cs="仿宋"/>
                <w:color w:val="000000"/>
                <w:sz w:val="24"/>
                <w:szCs w:val="24"/>
              </w:rPr>
            </w:pPr>
          </w:p>
        </w:tc>
      </w:tr>
      <w:tr w14:paraId="6A9838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 w:hRule="atLeast"/>
          <w:jc w:val="center"/>
        </w:trPr>
        <w:tc>
          <w:tcPr>
            <w:tcW w:w="751" w:type="dxa"/>
            <w:noWrap w:val="0"/>
            <w:vAlign w:val="top"/>
          </w:tcPr>
          <w:p w14:paraId="187F7870">
            <w:pPr>
              <w:pStyle w:val="5"/>
              <w:jc w:val="center"/>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7</w:t>
            </w:r>
          </w:p>
        </w:tc>
        <w:tc>
          <w:tcPr>
            <w:tcW w:w="1384" w:type="dxa"/>
            <w:noWrap w:val="0"/>
            <w:vAlign w:val="top"/>
          </w:tcPr>
          <w:p w14:paraId="7D4F0C39">
            <w:pPr>
              <w:pStyle w:val="5"/>
              <w:jc w:val="center"/>
              <w:rPr>
                <w:rFonts w:hint="eastAsia" w:ascii="仿宋" w:hAnsi="仿宋" w:eastAsia="仿宋" w:cs="仿宋"/>
                <w:color w:val="000000"/>
                <w:sz w:val="24"/>
                <w:szCs w:val="24"/>
              </w:rPr>
            </w:pPr>
          </w:p>
        </w:tc>
        <w:tc>
          <w:tcPr>
            <w:tcW w:w="830" w:type="dxa"/>
            <w:noWrap w:val="0"/>
            <w:vAlign w:val="top"/>
          </w:tcPr>
          <w:p w14:paraId="6800728B">
            <w:pPr>
              <w:pStyle w:val="5"/>
              <w:jc w:val="center"/>
              <w:rPr>
                <w:rFonts w:hint="eastAsia" w:ascii="仿宋" w:hAnsi="仿宋" w:eastAsia="仿宋" w:cs="仿宋"/>
                <w:color w:val="000000"/>
                <w:sz w:val="24"/>
                <w:szCs w:val="24"/>
              </w:rPr>
            </w:pPr>
          </w:p>
        </w:tc>
        <w:tc>
          <w:tcPr>
            <w:tcW w:w="1104" w:type="dxa"/>
            <w:noWrap w:val="0"/>
            <w:vAlign w:val="top"/>
          </w:tcPr>
          <w:p w14:paraId="228DF617">
            <w:pPr>
              <w:pStyle w:val="5"/>
              <w:jc w:val="center"/>
              <w:rPr>
                <w:rFonts w:hint="eastAsia" w:ascii="仿宋" w:hAnsi="仿宋" w:eastAsia="仿宋" w:cs="仿宋"/>
                <w:color w:val="000000"/>
                <w:sz w:val="24"/>
                <w:szCs w:val="24"/>
              </w:rPr>
            </w:pPr>
          </w:p>
        </w:tc>
        <w:tc>
          <w:tcPr>
            <w:tcW w:w="1104" w:type="dxa"/>
            <w:noWrap w:val="0"/>
            <w:vAlign w:val="top"/>
          </w:tcPr>
          <w:p w14:paraId="6B9E4DC0">
            <w:pPr>
              <w:pStyle w:val="5"/>
              <w:jc w:val="center"/>
              <w:rPr>
                <w:rFonts w:hint="eastAsia" w:ascii="仿宋" w:hAnsi="仿宋" w:eastAsia="仿宋" w:cs="仿宋"/>
                <w:color w:val="000000"/>
                <w:sz w:val="24"/>
                <w:szCs w:val="24"/>
              </w:rPr>
            </w:pPr>
          </w:p>
        </w:tc>
        <w:tc>
          <w:tcPr>
            <w:tcW w:w="1242" w:type="dxa"/>
            <w:noWrap w:val="0"/>
            <w:vAlign w:val="top"/>
          </w:tcPr>
          <w:p w14:paraId="22F8FF05">
            <w:pPr>
              <w:pStyle w:val="5"/>
              <w:jc w:val="center"/>
              <w:rPr>
                <w:rFonts w:hint="eastAsia" w:ascii="仿宋" w:hAnsi="仿宋" w:eastAsia="仿宋" w:cs="仿宋"/>
                <w:color w:val="000000"/>
                <w:sz w:val="24"/>
                <w:szCs w:val="24"/>
              </w:rPr>
            </w:pPr>
          </w:p>
        </w:tc>
        <w:tc>
          <w:tcPr>
            <w:tcW w:w="1257" w:type="dxa"/>
            <w:noWrap w:val="0"/>
            <w:vAlign w:val="top"/>
          </w:tcPr>
          <w:p w14:paraId="29BC2BDF">
            <w:pPr>
              <w:pStyle w:val="5"/>
              <w:jc w:val="center"/>
              <w:rPr>
                <w:rFonts w:hint="eastAsia" w:ascii="仿宋" w:hAnsi="仿宋" w:eastAsia="仿宋" w:cs="仿宋"/>
                <w:color w:val="000000"/>
                <w:sz w:val="24"/>
                <w:szCs w:val="24"/>
              </w:rPr>
            </w:pPr>
          </w:p>
        </w:tc>
        <w:tc>
          <w:tcPr>
            <w:tcW w:w="1575" w:type="dxa"/>
            <w:noWrap w:val="0"/>
            <w:vAlign w:val="top"/>
          </w:tcPr>
          <w:p w14:paraId="14490AEE">
            <w:pPr>
              <w:pStyle w:val="5"/>
              <w:jc w:val="center"/>
              <w:rPr>
                <w:rFonts w:hint="eastAsia" w:ascii="仿宋" w:hAnsi="仿宋" w:eastAsia="仿宋" w:cs="仿宋"/>
                <w:color w:val="000000"/>
                <w:sz w:val="24"/>
                <w:szCs w:val="24"/>
              </w:rPr>
            </w:pPr>
          </w:p>
        </w:tc>
        <w:tc>
          <w:tcPr>
            <w:tcW w:w="1575" w:type="dxa"/>
            <w:noWrap w:val="0"/>
            <w:vAlign w:val="top"/>
          </w:tcPr>
          <w:p w14:paraId="3120F199">
            <w:pPr>
              <w:pStyle w:val="5"/>
              <w:jc w:val="center"/>
              <w:rPr>
                <w:rFonts w:hint="eastAsia" w:ascii="仿宋" w:hAnsi="仿宋" w:eastAsia="仿宋" w:cs="仿宋"/>
                <w:color w:val="000000"/>
                <w:sz w:val="24"/>
                <w:szCs w:val="24"/>
              </w:rPr>
            </w:pPr>
          </w:p>
        </w:tc>
      </w:tr>
      <w:tr w14:paraId="7C1BB2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 w:hRule="atLeast"/>
          <w:jc w:val="center"/>
        </w:trPr>
        <w:tc>
          <w:tcPr>
            <w:tcW w:w="751" w:type="dxa"/>
            <w:noWrap w:val="0"/>
            <w:vAlign w:val="top"/>
          </w:tcPr>
          <w:p w14:paraId="186D2286">
            <w:pPr>
              <w:pStyle w:val="5"/>
              <w:jc w:val="center"/>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8</w:t>
            </w:r>
          </w:p>
        </w:tc>
        <w:tc>
          <w:tcPr>
            <w:tcW w:w="1384" w:type="dxa"/>
            <w:noWrap w:val="0"/>
            <w:vAlign w:val="top"/>
          </w:tcPr>
          <w:p w14:paraId="042D6D6C">
            <w:pPr>
              <w:pStyle w:val="5"/>
              <w:jc w:val="center"/>
              <w:rPr>
                <w:rFonts w:hint="eastAsia" w:ascii="仿宋" w:hAnsi="仿宋" w:eastAsia="仿宋" w:cs="仿宋"/>
                <w:color w:val="000000"/>
                <w:sz w:val="24"/>
                <w:szCs w:val="24"/>
              </w:rPr>
            </w:pPr>
          </w:p>
        </w:tc>
        <w:tc>
          <w:tcPr>
            <w:tcW w:w="830" w:type="dxa"/>
            <w:noWrap w:val="0"/>
            <w:vAlign w:val="top"/>
          </w:tcPr>
          <w:p w14:paraId="04D4178C">
            <w:pPr>
              <w:pStyle w:val="5"/>
              <w:jc w:val="center"/>
              <w:rPr>
                <w:rFonts w:hint="eastAsia" w:ascii="仿宋" w:hAnsi="仿宋" w:eastAsia="仿宋" w:cs="仿宋"/>
                <w:color w:val="000000"/>
                <w:sz w:val="24"/>
                <w:szCs w:val="24"/>
              </w:rPr>
            </w:pPr>
          </w:p>
        </w:tc>
        <w:tc>
          <w:tcPr>
            <w:tcW w:w="1104" w:type="dxa"/>
            <w:noWrap w:val="0"/>
            <w:vAlign w:val="top"/>
          </w:tcPr>
          <w:p w14:paraId="08876945">
            <w:pPr>
              <w:pStyle w:val="5"/>
              <w:jc w:val="center"/>
              <w:rPr>
                <w:rFonts w:hint="eastAsia" w:ascii="仿宋" w:hAnsi="仿宋" w:eastAsia="仿宋" w:cs="仿宋"/>
                <w:color w:val="000000"/>
                <w:sz w:val="24"/>
                <w:szCs w:val="24"/>
              </w:rPr>
            </w:pPr>
          </w:p>
        </w:tc>
        <w:tc>
          <w:tcPr>
            <w:tcW w:w="1104" w:type="dxa"/>
            <w:noWrap w:val="0"/>
            <w:vAlign w:val="top"/>
          </w:tcPr>
          <w:p w14:paraId="55E01DF0">
            <w:pPr>
              <w:pStyle w:val="5"/>
              <w:jc w:val="center"/>
              <w:rPr>
                <w:rFonts w:hint="eastAsia" w:ascii="仿宋" w:hAnsi="仿宋" w:eastAsia="仿宋" w:cs="仿宋"/>
                <w:color w:val="000000"/>
                <w:sz w:val="24"/>
                <w:szCs w:val="24"/>
              </w:rPr>
            </w:pPr>
          </w:p>
        </w:tc>
        <w:tc>
          <w:tcPr>
            <w:tcW w:w="1242" w:type="dxa"/>
            <w:noWrap w:val="0"/>
            <w:vAlign w:val="top"/>
          </w:tcPr>
          <w:p w14:paraId="5BAE5CD5">
            <w:pPr>
              <w:pStyle w:val="5"/>
              <w:jc w:val="center"/>
              <w:rPr>
                <w:rFonts w:hint="eastAsia" w:ascii="仿宋" w:hAnsi="仿宋" w:eastAsia="仿宋" w:cs="仿宋"/>
                <w:color w:val="000000"/>
                <w:sz w:val="24"/>
                <w:szCs w:val="24"/>
              </w:rPr>
            </w:pPr>
          </w:p>
        </w:tc>
        <w:tc>
          <w:tcPr>
            <w:tcW w:w="1257" w:type="dxa"/>
            <w:noWrap w:val="0"/>
            <w:vAlign w:val="top"/>
          </w:tcPr>
          <w:p w14:paraId="22F50662">
            <w:pPr>
              <w:pStyle w:val="5"/>
              <w:jc w:val="center"/>
              <w:rPr>
                <w:rFonts w:hint="eastAsia" w:ascii="仿宋" w:hAnsi="仿宋" w:eastAsia="仿宋" w:cs="仿宋"/>
                <w:color w:val="000000"/>
                <w:sz w:val="24"/>
                <w:szCs w:val="24"/>
              </w:rPr>
            </w:pPr>
          </w:p>
        </w:tc>
        <w:tc>
          <w:tcPr>
            <w:tcW w:w="1575" w:type="dxa"/>
            <w:noWrap w:val="0"/>
            <w:vAlign w:val="top"/>
          </w:tcPr>
          <w:p w14:paraId="745A34BF">
            <w:pPr>
              <w:pStyle w:val="5"/>
              <w:jc w:val="center"/>
              <w:rPr>
                <w:rFonts w:hint="eastAsia" w:ascii="仿宋" w:hAnsi="仿宋" w:eastAsia="仿宋" w:cs="仿宋"/>
                <w:color w:val="000000"/>
                <w:sz w:val="24"/>
                <w:szCs w:val="24"/>
              </w:rPr>
            </w:pPr>
          </w:p>
        </w:tc>
        <w:tc>
          <w:tcPr>
            <w:tcW w:w="1575" w:type="dxa"/>
            <w:noWrap w:val="0"/>
            <w:vAlign w:val="top"/>
          </w:tcPr>
          <w:p w14:paraId="1C82A6CE">
            <w:pPr>
              <w:pStyle w:val="5"/>
              <w:jc w:val="center"/>
              <w:rPr>
                <w:rFonts w:hint="eastAsia" w:ascii="仿宋" w:hAnsi="仿宋" w:eastAsia="仿宋" w:cs="仿宋"/>
                <w:color w:val="000000"/>
                <w:sz w:val="24"/>
                <w:szCs w:val="24"/>
              </w:rPr>
            </w:pPr>
          </w:p>
        </w:tc>
      </w:tr>
      <w:tr w14:paraId="4805C3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 w:hRule="atLeast"/>
          <w:jc w:val="center"/>
        </w:trPr>
        <w:tc>
          <w:tcPr>
            <w:tcW w:w="751" w:type="dxa"/>
            <w:noWrap w:val="0"/>
            <w:vAlign w:val="top"/>
          </w:tcPr>
          <w:p w14:paraId="059859EB">
            <w:pPr>
              <w:pStyle w:val="5"/>
              <w:jc w:val="center"/>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9</w:t>
            </w:r>
          </w:p>
        </w:tc>
        <w:tc>
          <w:tcPr>
            <w:tcW w:w="1384" w:type="dxa"/>
            <w:noWrap w:val="0"/>
            <w:vAlign w:val="top"/>
          </w:tcPr>
          <w:p w14:paraId="32AEFF1B">
            <w:pPr>
              <w:pStyle w:val="5"/>
              <w:jc w:val="center"/>
              <w:rPr>
                <w:rFonts w:hint="eastAsia" w:ascii="仿宋" w:hAnsi="仿宋" w:eastAsia="仿宋" w:cs="仿宋"/>
                <w:color w:val="000000"/>
                <w:sz w:val="24"/>
                <w:szCs w:val="24"/>
              </w:rPr>
            </w:pPr>
          </w:p>
        </w:tc>
        <w:tc>
          <w:tcPr>
            <w:tcW w:w="830" w:type="dxa"/>
            <w:noWrap w:val="0"/>
            <w:vAlign w:val="top"/>
          </w:tcPr>
          <w:p w14:paraId="1B168937">
            <w:pPr>
              <w:pStyle w:val="5"/>
              <w:jc w:val="center"/>
              <w:rPr>
                <w:rFonts w:hint="eastAsia" w:ascii="仿宋" w:hAnsi="仿宋" w:eastAsia="仿宋" w:cs="仿宋"/>
                <w:color w:val="000000"/>
                <w:sz w:val="24"/>
                <w:szCs w:val="24"/>
              </w:rPr>
            </w:pPr>
          </w:p>
        </w:tc>
        <w:tc>
          <w:tcPr>
            <w:tcW w:w="1104" w:type="dxa"/>
            <w:noWrap w:val="0"/>
            <w:vAlign w:val="top"/>
          </w:tcPr>
          <w:p w14:paraId="309728B1">
            <w:pPr>
              <w:pStyle w:val="5"/>
              <w:jc w:val="center"/>
              <w:rPr>
                <w:rFonts w:hint="eastAsia" w:ascii="仿宋" w:hAnsi="仿宋" w:eastAsia="仿宋" w:cs="仿宋"/>
                <w:color w:val="000000"/>
                <w:sz w:val="24"/>
                <w:szCs w:val="24"/>
              </w:rPr>
            </w:pPr>
          </w:p>
        </w:tc>
        <w:tc>
          <w:tcPr>
            <w:tcW w:w="1104" w:type="dxa"/>
            <w:noWrap w:val="0"/>
            <w:vAlign w:val="top"/>
          </w:tcPr>
          <w:p w14:paraId="1EA9CEB1">
            <w:pPr>
              <w:pStyle w:val="5"/>
              <w:jc w:val="center"/>
              <w:rPr>
                <w:rFonts w:hint="eastAsia" w:ascii="仿宋" w:hAnsi="仿宋" w:eastAsia="仿宋" w:cs="仿宋"/>
                <w:color w:val="000000"/>
                <w:sz w:val="24"/>
                <w:szCs w:val="24"/>
              </w:rPr>
            </w:pPr>
          </w:p>
        </w:tc>
        <w:tc>
          <w:tcPr>
            <w:tcW w:w="1242" w:type="dxa"/>
            <w:noWrap w:val="0"/>
            <w:vAlign w:val="top"/>
          </w:tcPr>
          <w:p w14:paraId="44A695FF">
            <w:pPr>
              <w:pStyle w:val="5"/>
              <w:jc w:val="center"/>
              <w:rPr>
                <w:rFonts w:hint="eastAsia" w:ascii="仿宋" w:hAnsi="仿宋" w:eastAsia="仿宋" w:cs="仿宋"/>
                <w:color w:val="000000"/>
                <w:sz w:val="24"/>
                <w:szCs w:val="24"/>
              </w:rPr>
            </w:pPr>
          </w:p>
        </w:tc>
        <w:tc>
          <w:tcPr>
            <w:tcW w:w="1257" w:type="dxa"/>
            <w:noWrap w:val="0"/>
            <w:vAlign w:val="top"/>
          </w:tcPr>
          <w:p w14:paraId="642ED745">
            <w:pPr>
              <w:pStyle w:val="5"/>
              <w:jc w:val="center"/>
              <w:rPr>
                <w:rFonts w:hint="eastAsia" w:ascii="仿宋" w:hAnsi="仿宋" w:eastAsia="仿宋" w:cs="仿宋"/>
                <w:color w:val="000000"/>
                <w:sz w:val="24"/>
                <w:szCs w:val="24"/>
              </w:rPr>
            </w:pPr>
          </w:p>
        </w:tc>
        <w:tc>
          <w:tcPr>
            <w:tcW w:w="1575" w:type="dxa"/>
            <w:noWrap w:val="0"/>
            <w:vAlign w:val="top"/>
          </w:tcPr>
          <w:p w14:paraId="5C802248">
            <w:pPr>
              <w:pStyle w:val="5"/>
              <w:jc w:val="center"/>
              <w:rPr>
                <w:rFonts w:hint="eastAsia" w:ascii="仿宋" w:hAnsi="仿宋" w:eastAsia="仿宋" w:cs="仿宋"/>
                <w:color w:val="000000"/>
                <w:sz w:val="24"/>
                <w:szCs w:val="24"/>
              </w:rPr>
            </w:pPr>
          </w:p>
        </w:tc>
        <w:tc>
          <w:tcPr>
            <w:tcW w:w="1575" w:type="dxa"/>
            <w:noWrap w:val="0"/>
            <w:vAlign w:val="top"/>
          </w:tcPr>
          <w:p w14:paraId="3FDECC29">
            <w:pPr>
              <w:pStyle w:val="5"/>
              <w:jc w:val="center"/>
              <w:rPr>
                <w:rFonts w:hint="eastAsia" w:ascii="仿宋" w:hAnsi="仿宋" w:eastAsia="仿宋" w:cs="仿宋"/>
                <w:color w:val="000000"/>
                <w:sz w:val="24"/>
                <w:szCs w:val="24"/>
              </w:rPr>
            </w:pPr>
          </w:p>
        </w:tc>
      </w:tr>
      <w:tr w14:paraId="1138F9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 w:hRule="atLeast"/>
          <w:jc w:val="center"/>
        </w:trPr>
        <w:tc>
          <w:tcPr>
            <w:tcW w:w="751" w:type="dxa"/>
            <w:noWrap w:val="0"/>
            <w:vAlign w:val="top"/>
          </w:tcPr>
          <w:p w14:paraId="3D32A6EC">
            <w:pPr>
              <w:pStyle w:val="5"/>
              <w:jc w:val="center"/>
              <w:rPr>
                <w:rFonts w:hint="default"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10</w:t>
            </w:r>
          </w:p>
        </w:tc>
        <w:tc>
          <w:tcPr>
            <w:tcW w:w="1384" w:type="dxa"/>
            <w:noWrap w:val="0"/>
            <w:vAlign w:val="top"/>
          </w:tcPr>
          <w:p w14:paraId="627C6C08">
            <w:pPr>
              <w:pStyle w:val="5"/>
              <w:jc w:val="center"/>
              <w:rPr>
                <w:rFonts w:hint="eastAsia" w:ascii="仿宋" w:hAnsi="仿宋" w:eastAsia="仿宋" w:cs="仿宋"/>
                <w:color w:val="000000"/>
                <w:sz w:val="24"/>
                <w:szCs w:val="24"/>
              </w:rPr>
            </w:pPr>
          </w:p>
        </w:tc>
        <w:tc>
          <w:tcPr>
            <w:tcW w:w="830" w:type="dxa"/>
            <w:noWrap w:val="0"/>
            <w:vAlign w:val="top"/>
          </w:tcPr>
          <w:p w14:paraId="079F80CC">
            <w:pPr>
              <w:pStyle w:val="5"/>
              <w:jc w:val="center"/>
              <w:rPr>
                <w:rFonts w:hint="eastAsia" w:ascii="仿宋" w:hAnsi="仿宋" w:eastAsia="仿宋" w:cs="仿宋"/>
                <w:color w:val="000000"/>
                <w:sz w:val="24"/>
                <w:szCs w:val="24"/>
              </w:rPr>
            </w:pPr>
          </w:p>
        </w:tc>
        <w:tc>
          <w:tcPr>
            <w:tcW w:w="1104" w:type="dxa"/>
            <w:noWrap w:val="0"/>
            <w:vAlign w:val="top"/>
          </w:tcPr>
          <w:p w14:paraId="28EE6B0D">
            <w:pPr>
              <w:pStyle w:val="5"/>
              <w:jc w:val="center"/>
              <w:rPr>
                <w:rFonts w:hint="eastAsia" w:ascii="仿宋" w:hAnsi="仿宋" w:eastAsia="仿宋" w:cs="仿宋"/>
                <w:color w:val="000000"/>
                <w:sz w:val="24"/>
                <w:szCs w:val="24"/>
              </w:rPr>
            </w:pPr>
          </w:p>
        </w:tc>
        <w:tc>
          <w:tcPr>
            <w:tcW w:w="1104" w:type="dxa"/>
            <w:noWrap w:val="0"/>
            <w:vAlign w:val="top"/>
          </w:tcPr>
          <w:p w14:paraId="6D810B51">
            <w:pPr>
              <w:pStyle w:val="5"/>
              <w:jc w:val="center"/>
              <w:rPr>
                <w:rFonts w:hint="eastAsia" w:ascii="仿宋" w:hAnsi="仿宋" w:eastAsia="仿宋" w:cs="仿宋"/>
                <w:color w:val="000000"/>
                <w:sz w:val="24"/>
                <w:szCs w:val="24"/>
              </w:rPr>
            </w:pPr>
          </w:p>
        </w:tc>
        <w:tc>
          <w:tcPr>
            <w:tcW w:w="1242" w:type="dxa"/>
            <w:noWrap w:val="0"/>
            <w:vAlign w:val="top"/>
          </w:tcPr>
          <w:p w14:paraId="6742B899">
            <w:pPr>
              <w:pStyle w:val="5"/>
              <w:jc w:val="center"/>
              <w:rPr>
                <w:rFonts w:hint="eastAsia" w:ascii="仿宋" w:hAnsi="仿宋" w:eastAsia="仿宋" w:cs="仿宋"/>
                <w:color w:val="000000"/>
                <w:sz w:val="24"/>
                <w:szCs w:val="24"/>
              </w:rPr>
            </w:pPr>
          </w:p>
        </w:tc>
        <w:tc>
          <w:tcPr>
            <w:tcW w:w="1257" w:type="dxa"/>
            <w:noWrap w:val="0"/>
            <w:vAlign w:val="top"/>
          </w:tcPr>
          <w:p w14:paraId="540CE88D">
            <w:pPr>
              <w:pStyle w:val="5"/>
              <w:jc w:val="center"/>
              <w:rPr>
                <w:rFonts w:hint="eastAsia" w:ascii="仿宋" w:hAnsi="仿宋" w:eastAsia="仿宋" w:cs="仿宋"/>
                <w:color w:val="000000"/>
                <w:sz w:val="24"/>
                <w:szCs w:val="24"/>
              </w:rPr>
            </w:pPr>
          </w:p>
        </w:tc>
        <w:tc>
          <w:tcPr>
            <w:tcW w:w="1575" w:type="dxa"/>
            <w:noWrap w:val="0"/>
            <w:vAlign w:val="top"/>
          </w:tcPr>
          <w:p w14:paraId="64E459A5">
            <w:pPr>
              <w:pStyle w:val="5"/>
              <w:jc w:val="center"/>
              <w:rPr>
                <w:rFonts w:hint="eastAsia" w:ascii="仿宋" w:hAnsi="仿宋" w:eastAsia="仿宋" w:cs="仿宋"/>
                <w:color w:val="000000"/>
                <w:sz w:val="24"/>
                <w:szCs w:val="24"/>
              </w:rPr>
            </w:pPr>
          </w:p>
        </w:tc>
        <w:tc>
          <w:tcPr>
            <w:tcW w:w="1575" w:type="dxa"/>
            <w:noWrap w:val="0"/>
            <w:vAlign w:val="top"/>
          </w:tcPr>
          <w:p w14:paraId="33FEC14C">
            <w:pPr>
              <w:pStyle w:val="5"/>
              <w:jc w:val="center"/>
              <w:rPr>
                <w:rFonts w:hint="eastAsia" w:ascii="仿宋" w:hAnsi="仿宋" w:eastAsia="仿宋" w:cs="仿宋"/>
                <w:color w:val="000000"/>
                <w:sz w:val="24"/>
                <w:szCs w:val="24"/>
              </w:rPr>
            </w:pPr>
          </w:p>
        </w:tc>
      </w:tr>
      <w:tr w14:paraId="7B7C1C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 w:hRule="atLeast"/>
          <w:jc w:val="center"/>
        </w:trPr>
        <w:tc>
          <w:tcPr>
            <w:tcW w:w="751" w:type="dxa"/>
            <w:noWrap w:val="0"/>
            <w:vAlign w:val="top"/>
          </w:tcPr>
          <w:p w14:paraId="5B144DDF">
            <w:pPr>
              <w:pStyle w:val="5"/>
              <w:jc w:val="center"/>
              <w:rPr>
                <w:rFonts w:hint="default"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11</w:t>
            </w:r>
          </w:p>
        </w:tc>
        <w:tc>
          <w:tcPr>
            <w:tcW w:w="1384" w:type="dxa"/>
            <w:noWrap w:val="0"/>
            <w:vAlign w:val="top"/>
          </w:tcPr>
          <w:p w14:paraId="7AACA882">
            <w:pPr>
              <w:pStyle w:val="5"/>
              <w:jc w:val="center"/>
              <w:rPr>
                <w:rFonts w:hint="eastAsia" w:ascii="仿宋" w:hAnsi="仿宋" w:eastAsia="仿宋" w:cs="仿宋"/>
                <w:color w:val="000000"/>
                <w:sz w:val="24"/>
                <w:szCs w:val="24"/>
              </w:rPr>
            </w:pPr>
          </w:p>
        </w:tc>
        <w:tc>
          <w:tcPr>
            <w:tcW w:w="830" w:type="dxa"/>
            <w:noWrap w:val="0"/>
            <w:vAlign w:val="top"/>
          </w:tcPr>
          <w:p w14:paraId="155887CF">
            <w:pPr>
              <w:pStyle w:val="5"/>
              <w:jc w:val="center"/>
              <w:rPr>
                <w:rFonts w:hint="eastAsia" w:ascii="仿宋" w:hAnsi="仿宋" w:eastAsia="仿宋" w:cs="仿宋"/>
                <w:color w:val="000000"/>
                <w:sz w:val="24"/>
                <w:szCs w:val="24"/>
              </w:rPr>
            </w:pPr>
          </w:p>
        </w:tc>
        <w:tc>
          <w:tcPr>
            <w:tcW w:w="1104" w:type="dxa"/>
            <w:noWrap w:val="0"/>
            <w:vAlign w:val="top"/>
          </w:tcPr>
          <w:p w14:paraId="6A1B0BC1">
            <w:pPr>
              <w:pStyle w:val="5"/>
              <w:jc w:val="center"/>
              <w:rPr>
                <w:rFonts w:hint="eastAsia" w:ascii="仿宋" w:hAnsi="仿宋" w:eastAsia="仿宋" w:cs="仿宋"/>
                <w:color w:val="000000"/>
                <w:sz w:val="24"/>
                <w:szCs w:val="24"/>
              </w:rPr>
            </w:pPr>
          </w:p>
        </w:tc>
        <w:tc>
          <w:tcPr>
            <w:tcW w:w="1104" w:type="dxa"/>
            <w:noWrap w:val="0"/>
            <w:vAlign w:val="top"/>
          </w:tcPr>
          <w:p w14:paraId="7B7734C9">
            <w:pPr>
              <w:pStyle w:val="5"/>
              <w:jc w:val="center"/>
              <w:rPr>
                <w:rFonts w:hint="eastAsia" w:ascii="仿宋" w:hAnsi="仿宋" w:eastAsia="仿宋" w:cs="仿宋"/>
                <w:color w:val="000000"/>
                <w:sz w:val="24"/>
                <w:szCs w:val="24"/>
              </w:rPr>
            </w:pPr>
          </w:p>
        </w:tc>
        <w:tc>
          <w:tcPr>
            <w:tcW w:w="1242" w:type="dxa"/>
            <w:noWrap w:val="0"/>
            <w:vAlign w:val="top"/>
          </w:tcPr>
          <w:p w14:paraId="1EED3C54">
            <w:pPr>
              <w:pStyle w:val="5"/>
              <w:jc w:val="center"/>
              <w:rPr>
                <w:rFonts w:hint="eastAsia" w:ascii="仿宋" w:hAnsi="仿宋" w:eastAsia="仿宋" w:cs="仿宋"/>
                <w:color w:val="000000"/>
                <w:sz w:val="24"/>
                <w:szCs w:val="24"/>
              </w:rPr>
            </w:pPr>
          </w:p>
        </w:tc>
        <w:tc>
          <w:tcPr>
            <w:tcW w:w="1257" w:type="dxa"/>
            <w:noWrap w:val="0"/>
            <w:vAlign w:val="top"/>
          </w:tcPr>
          <w:p w14:paraId="1DCCA3EA">
            <w:pPr>
              <w:pStyle w:val="5"/>
              <w:jc w:val="center"/>
              <w:rPr>
                <w:rFonts w:hint="eastAsia" w:ascii="仿宋" w:hAnsi="仿宋" w:eastAsia="仿宋" w:cs="仿宋"/>
                <w:color w:val="000000"/>
                <w:sz w:val="24"/>
                <w:szCs w:val="24"/>
              </w:rPr>
            </w:pPr>
          </w:p>
        </w:tc>
        <w:tc>
          <w:tcPr>
            <w:tcW w:w="1575" w:type="dxa"/>
            <w:noWrap w:val="0"/>
            <w:vAlign w:val="top"/>
          </w:tcPr>
          <w:p w14:paraId="189ADB60">
            <w:pPr>
              <w:pStyle w:val="5"/>
              <w:jc w:val="center"/>
              <w:rPr>
                <w:rFonts w:hint="eastAsia" w:ascii="仿宋" w:hAnsi="仿宋" w:eastAsia="仿宋" w:cs="仿宋"/>
                <w:color w:val="000000"/>
                <w:sz w:val="24"/>
                <w:szCs w:val="24"/>
              </w:rPr>
            </w:pPr>
          </w:p>
        </w:tc>
        <w:tc>
          <w:tcPr>
            <w:tcW w:w="1575" w:type="dxa"/>
            <w:noWrap w:val="0"/>
            <w:vAlign w:val="top"/>
          </w:tcPr>
          <w:p w14:paraId="3ECEEBB0">
            <w:pPr>
              <w:pStyle w:val="5"/>
              <w:jc w:val="center"/>
              <w:rPr>
                <w:rFonts w:hint="eastAsia" w:ascii="仿宋" w:hAnsi="仿宋" w:eastAsia="仿宋" w:cs="仿宋"/>
                <w:color w:val="000000"/>
                <w:sz w:val="24"/>
                <w:szCs w:val="24"/>
              </w:rPr>
            </w:pPr>
          </w:p>
        </w:tc>
      </w:tr>
      <w:tr w14:paraId="7A92CC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 w:hRule="atLeast"/>
          <w:jc w:val="center"/>
        </w:trPr>
        <w:tc>
          <w:tcPr>
            <w:tcW w:w="751" w:type="dxa"/>
            <w:noWrap w:val="0"/>
            <w:vAlign w:val="top"/>
          </w:tcPr>
          <w:p w14:paraId="765A0F85">
            <w:pPr>
              <w:pStyle w:val="5"/>
              <w:jc w:val="center"/>
              <w:rPr>
                <w:rFonts w:hint="default"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12</w:t>
            </w:r>
          </w:p>
        </w:tc>
        <w:tc>
          <w:tcPr>
            <w:tcW w:w="1384" w:type="dxa"/>
            <w:noWrap w:val="0"/>
            <w:vAlign w:val="top"/>
          </w:tcPr>
          <w:p w14:paraId="4BEDFDED">
            <w:pPr>
              <w:pStyle w:val="5"/>
              <w:jc w:val="center"/>
              <w:rPr>
                <w:rFonts w:hint="eastAsia" w:ascii="仿宋" w:hAnsi="仿宋" w:eastAsia="仿宋" w:cs="仿宋"/>
                <w:color w:val="000000"/>
                <w:sz w:val="24"/>
                <w:szCs w:val="24"/>
              </w:rPr>
            </w:pPr>
          </w:p>
        </w:tc>
        <w:tc>
          <w:tcPr>
            <w:tcW w:w="830" w:type="dxa"/>
            <w:noWrap w:val="0"/>
            <w:vAlign w:val="top"/>
          </w:tcPr>
          <w:p w14:paraId="40AFA17A">
            <w:pPr>
              <w:pStyle w:val="5"/>
              <w:jc w:val="center"/>
              <w:rPr>
                <w:rFonts w:hint="eastAsia" w:ascii="仿宋" w:hAnsi="仿宋" w:eastAsia="仿宋" w:cs="仿宋"/>
                <w:color w:val="000000"/>
                <w:sz w:val="24"/>
                <w:szCs w:val="24"/>
              </w:rPr>
            </w:pPr>
          </w:p>
        </w:tc>
        <w:tc>
          <w:tcPr>
            <w:tcW w:w="1104" w:type="dxa"/>
            <w:noWrap w:val="0"/>
            <w:vAlign w:val="top"/>
          </w:tcPr>
          <w:p w14:paraId="3CA78B10">
            <w:pPr>
              <w:pStyle w:val="5"/>
              <w:jc w:val="center"/>
              <w:rPr>
                <w:rFonts w:hint="eastAsia" w:ascii="仿宋" w:hAnsi="仿宋" w:eastAsia="仿宋" w:cs="仿宋"/>
                <w:color w:val="000000"/>
                <w:sz w:val="24"/>
                <w:szCs w:val="24"/>
              </w:rPr>
            </w:pPr>
          </w:p>
        </w:tc>
        <w:tc>
          <w:tcPr>
            <w:tcW w:w="1104" w:type="dxa"/>
            <w:noWrap w:val="0"/>
            <w:vAlign w:val="top"/>
          </w:tcPr>
          <w:p w14:paraId="3C916A75">
            <w:pPr>
              <w:pStyle w:val="5"/>
              <w:jc w:val="center"/>
              <w:rPr>
                <w:rFonts w:hint="eastAsia" w:ascii="仿宋" w:hAnsi="仿宋" w:eastAsia="仿宋" w:cs="仿宋"/>
                <w:color w:val="000000"/>
                <w:sz w:val="24"/>
                <w:szCs w:val="24"/>
              </w:rPr>
            </w:pPr>
          </w:p>
        </w:tc>
        <w:tc>
          <w:tcPr>
            <w:tcW w:w="1242" w:type="dxa"/>
            <w:noWrap w:val="0"/>
            <w:vAlign w:val="top"/>
          </w:tcPr>
          <w:p w14:paraId="57E07FE2">
            <w:pPr>
              <w:pStyle w:val="5"/>
              <w:jc w:val="center"/>
              <w:rPr>
                <w:rFonts w:hint="eastAsia" w:ascii="仿宋" w:hAnsi="仿宋" w:eastAsia="仿宋" w:cs="仿宋"/>
                <w:color w:val="000000"/>
                <w:sz w:val="24"/>
                <w:szCs w:val="24"/>
              </w:rPr>
            </w:pPr>
          </w:p>
        </w:tc>
        <w:tc>
          <w:tcPr>
            <w:tcW w:w="1257" w:type="dxa"/>
            <w:noWrap w:val="0"/>
            <w:vAlign w:val="top"/>
          </w:tcPr>
          <w:p w14:paraId="10501E67">
            <w:pPr>
              <w:pStyle w:val="5"/>
              <w:jc w:val="center"/>
              <w:rPr>
                <w:rFonts w:hint="eastAsia" w:ascii="仿宋" w:hAnsi="仿宋" w:eastAsia="仿宋" w:cs="仿宋"/>
                <w:color w:val="000000"/>
                <w:sz w:val="24"/>
                <w:szCs w:val="24"/>
              </w:rPr>
            </w:pPr>
          </w:p>
        </w:tc>
        <w:tc>
          <w:tcPr>
            <w:tcW w:w="1575" w:type="dxa"/>
            <w:noWrap w:val="0"/>
            <w:vAlign w:val="top"/>
          </w:tcPr>
          <w:p w14:paraId="5808974C">
            <w:pPr>
              <w:pStyle w:val="5"/>
              <w:jc w:val="center"/>
              <w:rPr>
                <w:rFonts w:hint="eastAsia" w:ascii="仿宋" w:hAnsi="仿宋" w:eastAsia="仿宋" w:cs="仿宋"/>
                <w:color w:val="000000"/>
                <w:sz w:val="24"/>
                <w:szCs w:val="24"/>
              </w:rPr>
            </w:pPr>
          </w:p>
        </w:tc>
        <w:tc>
          <w:tcPr>
            <w:tcW w:w="1575" w:type="dxa"/>
            <w:noWrap w:val="0"/>
            <w:vAlign w:val="top"/>
          </w:tcPr>
          <w:p w14:paraId="634138B4">
            <w:pPr>
              <w:pStyle w:val="5"/>
              <w:jc w:val="center"/>
              <w:rPr>
                <w:rFonts w:hint="eastAsia" w:ascii="仿宋" w:hAnsi="仿宋" w:eastAsia="仿宋" w:cs="仿宋"/>
                <w:color w:val="000000"/>
                <w:sz w:val="24"/>
                <w:szCs w:val="24"/>
              </w:rPr>
            </w:pPr>
          </w:p>
        </w:tc>
      </w:tr>
      <w:tr w14:paraId="60A645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 w:hRule="atLeast"/>
          <w:jc w:val="center"/>
        </w:trPr>
        <w:tc>
          <w:tcPr>
            <w:tcW w:w="6415" w:type="dxa"/>
            <w:gridSpan w:val="6"/>
            <w:noWrap w:val="0"/>
            <w:vAlign w:val="top"/>
          </w:tcPr>
          <w:p w14:paraId="543DC4EC">
            <w:pPr>
              <w:pStyle w:val="5"/>
              <w:jc w:val="center"/>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合计大写</w:t>
            </w:r>
            <w:r>
              <w:rPr>
                <w:rFonts w:hint="eastAsia" w:ascii="仿宋" w:hAnsi="仿宋" w:eastAsia="仿宋" w:cs="仿宋"/>
                <w:color w:val="000000"/>
                <w:sz w:val="24"/>
                <w:szCs w:val="24"/>
                <w:lang w:eastAsia="zh-CN"/>
              </w:rPr>
              <w:t>（</w:t>
            </w:r>
            <w:r>
              <w:rPr>
                <w:rFonts w:hint="eastAsia" w:ascii="仿宋" w:hAnsi="仿宋" w:eastAsia="仿宋" w:cs="仿宋"/>
                <w:color w:val="000000"/>
                <w:sz w:val="24"/>
                <w:szCs w:val="24"/>
                <w:lang w:val="en-US" w:eastAsia="zh-CN"/>
              </w:rPr>
              <w:t>万元</w:t>
            </w:r>
            <w:r>
              <w:rPr>
                <w:rFonts w:hint="eastAsia" w:ascii="仿宋" w:hAnsi="仿宋" w:eastAsia="仿宋" w:cs="仿宋"/>
                <w:color w:val="000000"/>
                <w:sz w:val="24"/>
                <w:szCs w:val="24"/>
                <w:lang w:eastAsia="zh-CN"/>
              </w:rPr>
              <w:t>）</w:t>
            </w:r>
          </w:p>
        </w:tc>
        <w:tc>
          <w:tcPr>
            <w:tcW w:w="1257" w:type="dxa"/>
            <w:noWrap w:val="0"/>
            <w:vAlign w:val="top"/>
          </w:tcPr>
          <w:p w14:paraId="439EBB47">
            <w:pPr>
              <w:pStyle w:val="5"/>
              <w:jc w:val="center"/>
              <w:rPr>
                <w:rFonts w:hint="eastAsia" w:ascii="仿宋" w:hAnsi="仿宋" w:eastAsia="仿宋" w:cs="仿宋"/>
                <w:color w:val="000000"/>
                <w:sz w:val="24"/>
                <w:szCs w:val="24"/>
                <w:lang w:eastAsia="zh-CN"/>
              </w:rPr>
            </w:pPr>
            <w:r>
              <w:rPr>
                <w:rFonts w:hint="eastAsia" w:ascii="仿宋" w:hAnsi="仿宋" w:eastAsia="仿宋" w:cs="仿宋"/>
                <w:color w:val="000000"/>
                <w:sz w:val="24"/>
                <w:szCs w:val="24"/>
                <w:lang w:val="en-US" w:eastAsia="zh-CN"/>
              </w:rPr>
              <w:t xml:space="preserve"> </w:t>
            </w:r>
          </w:p>
        </w:tc>
        <w:tc>
          <w:tcPr>
            <w:tcW w:w="3150" w:type="dxa"/>
            <w:gridSpan w:val="2"/>
            <w:noWrap w:val="0"/>
            <w:vAlign w:val="top"/>
          </w:tcPr>
          <w:p w14:paraId="310E1605">
            <w:pPr>
              <w:pStyle w:val="5"/>
              <w:jc w:val="center"/>
              <w:rPr>
                <w:rFonts w:hint="eastAsia" w:ascii="仿宋" w:hAnsi="仿宋" w:eastAsia="仿宋" w:cs="仿宋"/>
                <w:color w:val="000000"/>
                <w:sz w:val="24"/>
                <w:szCs w:val="24"/>
                <w:lang w:eastAsia="zh-CN"/>
              </w:rPr>
            </w:pPr>
          </w:p>
        </w:tc>
      </w:tr>
    </w:tbl>
    <w:p w14:paraId="0FCA771C">
      <w:pPr>
        <w:rPr>
          <w:rFonts w:hint="eastAsia" w:ascii="仿宋" w:hAnsi="仿宋" w:eastAsia="仿宋" w:cs="仿宋"/>
          <w:lang w:val="en-US" w:eastAsia="zh-CN"/>
        </w:rPr>
      </w:pPr>
    </w:p>
    <w:p w14:paraId="55DDF801">
      <w:pPr>
        <w:keepNext w:val="0"/>
        <w:keepLines w:val="0"/>
        <w:widowControl/>
        <w:suppressLineNumbers w:val="0"/>
        <w:jc w:val="left"/>
        <w:textAlignment w:val="top"/>
        <w:rPr>
          <w:rFonts w:hint="eastAsia" w:ascii="仿宋" w:hAnsi="仿宋" w:eastAsia="仿宋" w:cs="仿宋"/>
          <w:i w:val="0"/>
          <w:iCs w:val="0"/>
          <w:color w:val="auto"/>
          <w:kern w:val="0"/>
          <w:sz w:val="22"/>
          <w:szCs w:val="22"/>
          <w:u w:val="none"/>
          <w:lang w:val="en-US" w:eastAsia="zh-CN" w:bidi="ar"/>
        </w:rPr>
      </w:pPr>
    </w:p>
    <w:p w14:paraId="59D0C6F3">
      <w:pPr>
        <w:jc w:val="left"/>
        <w:rPr>
          <w:rFonts w:hint="eastAsia" w:ascii="仿宋" w:hAnsi="仿宋" w:eastAsia="仿宋" w:cs="仿宋"/>
          <w:color w:val="auto"/>
          <w:kern w:val="2"/>
          <w:sz w:val="28"/>
          <w:szCs w:val="28"/>
          <w:lang w:val="en-US" w:eastAsia="zh-CN" w:bidi="ar-SA"/>
        </w:rPr>
      </w:pPr>
      <w:r>
        <w:rPr>
          <w:rFonts w:hint="eastAsia" w:ascii="仿宋" w:hAnsi="仿宋" w:eastAsia="仿宋" w:cs="仿宋"/>
          <w:color w:val="auto"/>
          <w:kern w:val="2"/>
          <w:sz w:val="28"/>
          <w:szCs w:val="28"/>
          <w:lang w:val="en-US" w:eastAsia="zh-CN" w:bidi="ar-SA"/>
        </w:rPr>
        <w:t>备注：报价表如有列举项目不全的，各报价公司可以在原表上添项，不能改变原表格内容。报价合计总价在列表末汇总，此报价单须单独密封。</w:t>
      </w:r>
    </w:p>
    <w:p w14:paraId="715CBBC9">
      <w:pPr>
        <w:rPr>
          <w:rFonts w:hint="eastAsia" w:ascii="仿宋" w:hAnsi="仿宋" w:eastAsia="仿宋" w:cs="仿宋"/>
          <w:color w:val="auto"/>
          <w:lang w:val="en-US" w:eastAsia="zh-CN"/>
        </w:rPr>
      </w:pPr>
      <w:r>
        <w:rPr>
          <w:rFonts w:hint="eastAsia" w:ascii="仿宋" w:hAnsi="仿宋" w:eastAsia="仿宋" w:cs="仿宋"/>
          <w:color w:val="auto"/>
          <w:lang w:val="en-US" w:eastAsia="zh-CN"/>
        </w:rPr>
        <w:br w:type="page"/>
      </w:r>
    </w:p>
    <w:p w14:paraId="7D539EBD">
      <w:pPr>
        <w:rPr>
          <w:rFonts w:hint="eastAsia" w:ascii="仿宋" w:hAnsi="仿宋" w:eastAsia="仿宋" w:cs="仿宋"/>
          <w:color w:val="auto"/>
          <w:lang w:val="en-US" w:eastAsia="zh-CN"/>
        </w:rPr>
      </w:pPr>
    </w:p>
    <w:p w14:paraId="344C1411">
      <w:pPr>
        <w:spacing w:line="360" w:lineRule="auto"/>
        <w:outlineLvl w:val="1"/>
        <w:rPr>
          <w:rFonts w:hint="eastAsia" w:ascii="仿宋" w:hAnsi="仿宋" w:eastAsia="仿宋" w:cs="仿宋"/>
          <w:b/>
          <w:bCs/>
          <w:color w:val="auto"/>
          <w:kern w:val="2"/>
          <w:sz w:val="32"/>
          <w:szCs w:val="32"/>
          <w:lang w:val="en-US" w:eastAsia="zh-CN" w:bidi="ar-SA"/>
        </w:rPr>
      </w:pPr>
      <w:r>
        <w:rPr>
          <w:rFonts w:hint="eastAsia" w:ascii="仿宋" w:hAnsi="仿宋" w:eastAsia="仿宋" w:cs="仿宋"/>
          <w:b/>
          <w:bCs/>
          <w:color w:val="auto"/>
          <w:kern w:val="2"/>
          <w:sz w:val="32"/>
          <w:szCs w:val="32"/>
          <w:lang w:val="en-US" w:eastAsia="zh-CN" w:bidi="ar-SA"/>
        </w:rPr>
        <w:t>附件3：报名登记表</w:t>
      </w:r>
    </w:p>
    <w:p w14:paraId="37AC5681">
      <w:pPr>
        <w:rPr>
          <w:rFonts w:hint="eastAsia" w:ascii="仿宋" w:hAnsi="仿宋" w:eastAsia="仿宋" w:cs="仿宋"/>
          <w:color w:val="auto"/>
        </w:rPr>
      </w:pPr>
    </w:p>
    <w:p w14:paraId="11D5D951">
      <w:pPr>
        <w:jc w:val="center"/>
        <w:rPr>
          <w:rFonts w:hint="eastAsia" w:ascii="仿宋" w:hAnsi="仿宋" w:eastAsia="仿宋" w:cs="仿宋"/>
          <w:b/>
          <w:color w:val="auto"/>
          <w:sz w:val="36"/>
          <w:szCs w:val="36"/>
        </w:rPr>
      </w:pPr>
      <w:r>
        <w:rPr>
          <w:rFonts w:hint="eastAsia" w:ascii="仿宋" w:hAnsi="仿宋" w:eastAsia="仿宋" w:cs="仿宋"/>
          <w:b/>
          <w:color w:val="auto"/>
          <w:sz w:val="36"/>
          <w:szCs w:val="36"/>
        </w:rPr>
        <w:t>报名登记表</w:t>
      </w:r>
    </w:p>
    <w:p w14:paraId="49EBDF5A">
      <w:pPr>
        <w:rPr>
          <w:rFonts w:hint="eastAsia" w:ascii="仿宋" w:hAnsi="仿宋" w:eastAsia="仿宋" w:cs="仿宋"/>
          <w:color w:val="auto"/>
        </w:rPr>
      </w:pPr>
    </w:p>
    <w:tbl>
      <w:tblPr>
        <w:tblStyle w:val="10"/>
        <w:tblW w:w="9432" w:type="dxa"/>
        <w:tblInd w:w="-25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420"/>
        <w:gridCol w:w="1980"/>
        <w:gridCol w:w="1440"/>
        <w:gridCol w:w="2592"/>
      </w:tblGrid>
      <w:tr w14:paraId="3D79BA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8" w:hRule="atLeast"/>
        </w:trPr>
        <w:tc>
          <w:tcPr>
            <w:tcW w:w="3420" w:type="dxa"/>
            <w:tcBorders>
              <w:top w:val="single" w:color="auto" w:sz="4" w:space="0"/>
              <w:left w:val="single" w:color="auto" w:sz="4" w:space="0"/>
              <w:bottom w:val="single" w:color="auto" w:sz="4" w:space="0"/>
              <w:right w:val="single" w:color="auto" w:sz="4" w:space="0"/>
            </w:tcBorders>
            <w:noWrap w:val="0"/>
            <w:vAlign w:val="center"/>
          </w:tcPr>
          <w:p w14:paraId="0B49088B">
            <w:pPr>
              <w:jc w:val="center"/>
              <w:rPr>
                <w:rFonts w:hint="eastAsia" w:ascii="仿宋" w:hAnsi="仿宋" w:eastAsia="仿宋" w:cs="仿宋"/>
                <w:color w:val="auto"/>
                <w:kern w:val="2"/>
                <w:sz w:val="28"/>
                <w:szCs w:val="28"/>
              </w:rPr>
            </w:pPr>
            <w:r>
              <w:rPr>
                <w:rFonts w:hint="eastAsia" w:ascii="仿宋" w:hAnsi="仿宋" w:eastAsia="仿宋" w:cs="仿宋"/>
                <w:color w:val="auto"/>
                <w:kern w:val="2"/>
                <w:sz w:val="28"/>
                <w:szCs w:val="28"/>
                <w:lang w:val="en-US" w:eastAsia="zh-CN"/>
              </w:rPr>
              <w:t>*</w:t>
            </w:r>
            <w:r>
              <w:rPr>
                <w:rFonts w:hint="eastAsia" w:ascii="仿宋" w:hAnsi="仿宋" w:eastAsia="仿宋" w:cs="仿宋"/>
                <w:color w:val="auto"/>
                <w:kern w:val="2"/>
                <w:sz w:val="28"/>
                <w:szCs w:val="28"/>
              </w:rPr>
              <w:t>报名项目名称（包号）</w:t>
            </w:r>
          </w:p>
        </w:tc>
        <w:tc>
          <w:tcPr>
            <w:tcW w:w="6012" w:type="dxa"/>
            <w:gridSpan w:val="3"/>
            <w:tcBorders>
              <w:top w:val="single" w:color="auto" w:sz="4" w:space="0"/>
              <w:left w:val="single" w:color="auto" w:sz="4" w:space="0"/>
              <w:bottom w:val="single" w:color="auto" w:sz="4" w:space="0"/>
              <w:right w:val="single" w:color="auto" w:sz="4" w:space="0"/>
            </w:tcBorders>
            <w:noWrap w:val="0"/>
            <w:vAlign w:val="center"/>
          </w:tcPr>
          <w:p w14:paraId="0D357BA5">
            <w:pPr>
              <w:pStyle w:val="5"/>
              <w:jc w:val="center"/>
              <w:rPr>
                <w:rFonts w:hint="eastAsia" w:ascii="仿宋" w:hAnsi="仿宋" w:eastAsia="仿宋" w:cs="仿宋"/>
                <w:color w:val="000000"/>
                <w:sz w:val="28"/>
                <w:szCs w:val="28"/>
                <w:lang w:val="en-US" w:eastAsia="zh-CN"/>
              </w:rPr>
            </w:pPr>
            <w:r>
              <w:rPr>
                <w:rFonts w:hint="eastAsia" w:ascii="仿宋" w:hAnsi="仿宋" w:eastAsia="仿宋" w:cs="仿宋"/>
                <w:color w:val="000000"/>
                <w:sz w:val="28"/>
                <w:szCs w:val="28"/>
                <w:lang w:val="en-US" w:eastAsia="zh-CN"/>
              </w:rPr>
              <w:t>成都市新津区中医医院</w:t>
            </w:r>
          </w:p>
          <w:p w14:paraId="6FAA129B">
            <w:pPr>
              <w:jc w:val="center"/>
              <w:rPr>
                <w:rFonts w:hint="eastAsia" w:ascii="仿宋" w:hAnsi="仿宋" w:eastAsia="仿宋" w:cs="仿宋"/>
                <w:color w:val="auto"/>
                <w:kern w:val="2"/>
                <w:sz w:val="28"/>
                <w:szCs w:val="28"/>
              </w:rPr>
            </w:pPr>
            <w:r>
              <w:rPr>
                <w:rFonts w:hint="eastAsia" w:ascii="仿宋" w:hAnsi="仿宋" w:eastAsia="仿宋" w:cs="仿宋"/>
                <w:color w:val="000000"/>
                <w:sz w:val="28"/>
                <w:szCs w:val="28"/>
                <w:lang w:val="en-US" w:eastAsia="zh-CN"/>
              </w:rPr>
              <w:t xml:space="preserve"> 2025年第一批次医疗设备采购项目</w:t>
            </w:r>
          </w:p>
        </w:tc>
      </w:tr>
      <w:tr w14:paraId="335308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9" w:hRule="atLeast"/>
        </w:trPr>
        <w:tc>
          <w:tcPr>
            <w:tcW w:w="3420" w:type="dxa"/>
            <w:tcBorders>
              <w:top w:val="single" w:color="auto" w:sz="4" w:space="0"/>
              <w:left w:val="single" w:color="auto" w:sz="4" w:space="0"/>
              <w:bottom w:val="single" w:color="auto" w:sz="4" w:space="0"/>
              <w:right w:val="single" w:color="auto" w:sz="4" w:space="0"/>
            </w:tcBorders>
            <w:noWrap w:val="0"/>
            <w:vAlign w:val="center"/>
          </w:tcPr>
          <w:p w14:paraId="46D46F7C">
            <w:pPr>
              <w:ind w:firstLine="280" w:firstLineChars="100"/>
              <w:rPr>
                <w:rFonts w:hint="eastAsia" w:ascii="仿宋" w:hAnsi="仿宋" w:eastAsia="仿宋" w:cs="仿宋"/>
                <w:color w:val="auto"/>
                <w:kern w:val="2"/>
                <w:sz w:val="28"/>
                <w:szCs w:val="28"/>
              </w:rPr>
            </w:pPr>
            <w:r>
              <w:rPr>
                <w:rFonts w:hint="eastAsia" w:ascii="仿宋" w:hAnsi="仿宋" w:eastAsia="仿宋" w:cs="仿宋"/>
                <w:color w:val="auto"/>
                <w:kern w:val="2"/>
                <w:sz w:val="28"/>
                <w:szCs w:val="28"/>
                <w:lang w:val="en-US" w:eastAsia="zh-CN"/>
              </w:rPr>
              <w:t>*</w:t>
            </w:r>
            <w:r>
              <w:rPr>
                <w:rFonts w:hint="eastAsia" w:ascii="仿宋" w:hAnsi="仿宋" w:eastAsia="仿宋" w:cs="仿宋"/>
                <w:color w:val="auto"/>
                <w:kern w:val="2"/>
                <w:sz w:val="28"/>
                <w:szCs w:val="28"/>
              </w:rPr>
              <w:t>报名单位 /个人名称</w:t>
            </w:r>
          </w:p>
          <w:p w14:paraId="36D2E676">
            <w:pPr>
              <w:ind w:firstLine="236" w:firstLineChars="98"/>
              <w:rPr>
                <w:rFonts w:hint="eastAsia" w:ascii="仿宋" w:hAnsi="仿宋" w:eastAsia="仿宋" w:cs="仿宋"/>
                <w:b/>
                <w:color w:val="auto"/>
                <w:kern w:val="2"/>
                <w:sz w:val="24"/>
                <w:szCs w:val="24"/>
              </w:rPr>
            </w:pPr>
            <w:r>
              <w:rPr>
                <w:rFonts w:hint="eastAsia" w:ascii="仿宋" w:hAnsi="仿宋" w:eastAsia="仿宋" w:cs="仿宋"/>
                <w:b/>
                <w:color w:val="auto"/>
                <w:kern w:val="2"/>
                <w:sz w:val="24"/>
              </w:rPr>
              <w:t>(统一社会信用代码/税号)</w:t>
            </w:r>
          </w:p>
        </w:tc>
        <w:tc>
          <w:tcPr>
            <w:tcW w:w="6012" w:type="dxa"/>
            <w:gridSpan w:val="3"/>
            <w:tcBorders>
              <w:top w:val="single" w:color="auto" w:sz="4" w:space="0"/>
              <w:left w:val="single" w:color="auto" w:sz="4" w:space="0"/>
              <w:bottom w:val="single" w:color="auto" w:sz="4" w:space="0"/>
              <w:right w:val="single" w:color="auto" w:sz="4" w:space="0"/>
            </w:tcBorders>
            <w:noWrap w:val="0"/>
            <w:vAlign w:val="top"/>
          </w:tcPr>
          <w:p w14:paraId="19673902">
            <w:pPr>
              <w:jc w:val="center"/>
              <w:rPr>
                <w:rFonts w:hint="eastAsia" w:ascii="仿宋" w:hAnsi="仿宋" w:eastAsia="仿宋" w:cs="仿宋"/>
                <w:color w:val="auto"/>
                <w:kern w:val="2"/>
                <w:sz w:val="28"/>
                <w:szCs w:val="28"/>
                <w:lang w:val="en-US" w:eastAsia="zh-CN"/>
              </w:rPr>
            </w:pPr>
            <w:r>
              <w:rPr>
                <w:rFonts w:hint="eastAsia" w:ascii="仿宋" w:hAnsi="仿宋" w:eastAsia="仿宋" w:cs="仿宋"/>
                <w:color w:val="auto"/>
                <w:kern w:val="2"/>
                <w:sz w:val="28"/>
                <w:szCs w:val="28"/>
                <w:lang w:val="en-US" w:eastAsia="zh-CN"/>
              </w:rPr>
              <w:t xml:space="preserve">                              （盖章）</w:t>
            </w:r>
          </w:p>
        </w:tc>
      </w:tr>
      <w:tr w14:paraId="105855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4" w:hRule="atLeast"/>
        </w:trPr>
        <w:tc>
          <w:tcPr>
            <w:tcW w:w="3420" w:type="dxa"/>
            <w:tcBorders>
              <w:top w:val="single" w:color="auto" w:sz="4" w:space="0"/>
              <w:left w:val="single" w:color="auto" w:sz="4" w:space="0"/>
              <w:bottom w:val="single" w:color="auto" w:sz="4" w:space="0"/>
              <w:right w:val="single" w:color="auto" w:sz="4" w:space="0"/>
            </w:tcBorders>
            <w:noWrap w:val="0"/>
            <w:vAlign w:val="center"/>
          </w:tcPr>
          <w:p w14:paraId="67F5B26A">
            <w:pPr>
              <w:jc w:val="center"/>
              <w:rPr>
                <w:rFonts w:hint="eastAsia" w:ascii="仿宋" w:hAnsi="仿宋" w:eastAsia="仿宋" w:cs="仿宋"/>
                <w:color w:val="auto"/>
                <w:kern w:val="2"/>
                <w:sz w:val="28"/>
                <w:szCs w:val="28"/>
              </w:rPr>
            </w:pPr>
            <w:r>
              <w:rPr>
                <w:rFonts w:hint="eastAsia" w:ascii="仿宋" w:hAnsi="仿宋" w:eastAsia="仿宋" w:cs="仿宋"/>
                <w:color w:val="auto"/>
                <w:kern w:val="2"/>
                <w:sz w:val="28"/>
                <w:szCs w:val="28"/>
                <w:lang w:val="en-US" w:eastAsia="zh-CN"/>
              </w:rPr>
              <w:t>*</w:t>
            </w:r>
            <w:r>
              <w:rPr>
                <w:rFonts w:hint="eastAsia" w:ascii="仿宋" w:hAnsi="仿宋" w:eastAsia="仿宋" w:cs="仿宋"/>
                <w:color w:val="auto"/>
                <w:kern w:val="2"/>
                <w:sz w:val="28"/>
                <w:szCs w:val="28"/>
              </w:rPr>
              <w:t>单位  / 个人地址</w:t>
            </w:r>
          </w:p>
        </w:tc>
        <w:tc>
          <w:tcPr>
            <w:tcW w:w="6012" w:type="dxa"/>
            <w:gridSpan w:val="3"/>
            <w:tcBorders>
              <w:top w:val="single" w:color="auto" w:sz="4" w:space="0"/>
              <w:left w:val="single" w:color="auto" w:sz="4" w:space="0"/>
              <w:bottom w:val="single" w:color="auto" w:sz="4" w:space="0"/>
              <w:right w:val="single" w:color="auto" w:sz="4" w:space="0"/>
            </w:tcBorders>
            <w:noWrap w:val="0"/>
            <w:vAlign w:val="top"/>
          </w:tcPr>
          <w:p w14:paraId="254591AF">
            <w:pPr>
              <w:jc w:val="center"/>
              <w:rPr>
                <w:rFonts w:hint="eastAsia" w:ascii="仿宋" w:hAnsi="仿宋" w:eastAsia="仿宋" w:cs="仿宋"/>
                <w:color w:val="auto"/>
                <w:kern w:val="2"/>
                <w:sz w:val="28"/>
                <w:szCs w:val="28"/>
              </w:rPr>
            </w:pPr>
          </w:p>
        </w:tc>
      </w:tr>
      <w:tr w14:paraId="43C850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5" w:hRule="atLeast"/>
        </w:trPr>
        <w:tc>
          <w:tcPr>
            <w:tcW w:w="3420" w:type="dxa"/>
            <w:tcBorders>
              <w:top w:val="single" w:color="auto" w:sz="4" w:space="0"/>
              <w:left w:val="single" w:color="auto" w:sz="4" w:space="0"/>
              <w:bottom w:val="single" w:color="auto" w:sz="4" w:space="0"/>
              <w:right w:val="single" w:color="auto" w:sz="4" w:space="0"/>
            </w:tcBorders>
            <w:noWrap w:val="0"/>
            <w:vAlign w:val="center"/>
          </w:tcPr>
          <w:p w14:paraId="1B9D326A">
            <w:pPr>
              <w:jc w:val="center"/>
              <w:rPr>
                <w:rFonts w:hint="eastAsia" w:ascii="仿宋" w:hAnsi="仿宋" w:eastAsia="仿宋" w:cs="仿宋"/>
                <w:color w:val="auto"/>
                <w:kern w:val="2"/>
                <w:sz w:val="28"/>
                <w:szCs w:val="28"/>
                <w:lang w:eastAsia="zh-CN"/>
              </w:rPr>
            </w:pPr>
            <w:r>
              <w:rPr>
                <w:rFonts w:hint="eastAsia" w:ascii="仿宋" w:hAnsi="仿宋" w:eastAsia="仿宋" w:cs="仿宋"/>
                <w:color w:val="auto"/>
                <w:kern w:val="2"/>
                <w:sz w:val="28"/>
                <w:szCs w:val="28"/>
              </w:rPr>
              <w:t>单位电话</w:t>
            </w:r>
            <w:r>
              <w:rPr>
                <w:rFonts w:hint="eastAsia" w:ascii="仿宋" w:hAnsi="仿宋" w:eastAsia="仿宋" w:cs="仿宋"/>
                <w:color w:val="auto"/>
                <w:kern w:val="2"/>
                <w:sz w:val="24"/>
              </w:rPr>
              <w:t xml:space="preserve"> </w:t>
            </w:r>
          </w:p>
        </w:tc>
        <w:tc>
          <w:tcPr>
            <w:tcW w:w="6012" w:type="dxa"/>
            <w:gridSpan w:val="3"/>
            <w:tcBorders>
              <w:top w:val="single" w:color="auto" w:sz="4" w:space="0"/>
              <w:left w:val="single" w:color="auto" w:sz="4" w:space="0"/>
              <w:bottom w:val="single" w:color="auto" w:sz="4" w:space="0"/>
              <w:right w:val="single" w:color="auto" w:sz="4" w:space="0"/>
            </w:tcBorders>
            <w:noWrap w:val="0"/>
            <w:vAlign w:val="top"/>
          </w:tcPr>
          <w:p w14:paraId="6DB1805E">
            <w:pPr>
              <w:rPr>
                <w:rFonts w:hint="eastAsia" w:ascii="仿宋" w:hAnsi="仿宋" w:eastAsia="仿宋" w:cs="仿宋"/>
                <w:color w:val="auto"/>
                <w:kern w:val="2"/>
                <w:sz w:val="24"/>
                <w:szCs w:val="24"/>
              </w:rPr>
            </w:pPr>
          </w:p>
        </w:tc>
      </w:tr>
      <w:tr w14:paraId="1B63B0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28" w:hRule="atLeast"/>
        </w:trPr>
        <w:tc>
          <w:tcPr>
            <w:tcW w:w="3420" w:type="dxa"/>
            <w:tcBorders>
              <w:top w:val="single" w:color="auto" w:sz="4" w:space="0"/>
              <w:left w:val="single" w:color="auto" w:sz="4" w:space="0"/>
              <w:bottom w:val="single" w:color="auto" w:sz="4" w:space="0"/>
              <w:right w:val="single" w:color="auto" w:sz="4" w:space="0"/>
            </w:tcBorders>
            <w:noWrap w:val="0"/>
            <w:vAlign w:val="center"/>
          </w:tcPr>
          <w:p w14:paraId="7DF8D78E">
            <w:pPr>
              <w:jc w:val="center"/>
              <w:rPr>
                <w:rFonts w:hint="eastAsia" w:ascii="仿宋" w:hAnsi="仿宋" w:eastAsia="仿宋" w:cs="仿宋"/>
                <w:color w:val="auto"/>
                <w:kern w:val="2"/>
                <w:sz w:val="28"/>
                <w:szCs w:val="28"/>
              </w:rPr>
            </w:pPr>
            <w:r>
              <w:rPr>
                <w:rFonts w:hint="eastAsia" w:ascii="仿宋" w:hAnsi="仿宋" w:eastAsia="仿宋" w:cs="仿宋"/>
                <w:color w:val="auto"/>
                <w:kern w:val="2"/>
                <w:sz w:val="28"/>
                <w:szCs w:val="28"/>
                <w:lang w:val="en-US" w:eastAsia="zh-CN"/>
              </w:rPr>
              <w:t>*经办</w:t>
            </w:r>
            <w:r>
              <w:rPr>
                <w:rFonts w:hint="eastAsia" w:ascii="仿宋" w:hAnsi="仿宋" w:eastAsia="仿宋" w:cs="仿宋"/>
                <w:color w:val="auto"/>
                <w:kern w:val="2"/>
                <w:sz w:val="28"/>
                <w:szCs w:val="28"/>
              </w:rPr>
              <w:t>联系人</w:t>
            </w:r>
          </w:p>
        </w:tc>
        <w:tc>
          <w:tcPr>
            <w:tcW w:w="1980" w:type="dxa"/>
            <w:tcBorders>
              <w:top w:val="single" w:color="auto" w:sz="4" w:space="0"/>
              <w:left w:val="single" w:color="auto" w:sz="4" w:space="0"/>
              <w:bottom w:val="single" w:color="auto" w:sz="4" w:space="0"/>
              <w:right w:val="single" w:color="auto" w:sz="4" w:space="0"/>
            </w:tcBorders>
            <w:noWrap w:val="0"/>
            <w:vAlign w:val="top"/>
          </w:tcPr>
          <w:p w14:paraId="1F632B3C">
            <w:pPr>
              <w:jc w:val="center"/>
              <w:rPr>
                <w:rFonts w:hint="eastAsia" w:ascii="仿宋" w:hAnsi="仿宋" w:eastAsia="仿宋" w:cs="仿宋"/>
                <w:color w:val="auto"/>
                <w:kern w:val="2"/>
                <w:sz w:val="28"/>
                <w:szCs w:val="28"/>
              </w:rPr>
            </w:pPr>
          </w:p>
        </w:tc>
        <w:tc>
          <w:tcPr>
            <w:tcW w:w="1440" w:type="dxa"/>
            <w:tcBorders>
              <w:top w:val="single" w:color="auto" w:sz="4" w:space="0"/>
              <w:left w:val="single" w:color="auto" w:sz="4" w:space="0"/>
              <w:bottom w:val="single" w:color="auto" w:sz="4" w:space="0"/>
              <w:right w:val="single" w:color="auto" w:sz="4" w:space="0"/>
            </w:tcBorders>
            <w:noWrap w:val="0"/>
            <w:vAlign w:val="center"/>
          </w:tcPr>
          <w:p w14:paraId="670A680D">
            <w:pPr>
              <w:jc w:val="center"/>
              <w:rPr>
                <w:rFonts w:hint="eastAsia" w:ascii="仿宋" w:hAnsi="仿宋" w:eastAsia="仿宋" w:cs="仿宋"/>
                <w:color w:val="auto"/>
                <w:kern w:val="2"/>
                <w:sz w:val="28"/>
                <w:szCs w:val="28"/>
              </w:rPr>
            </w:pPr>
            <w:r>
              <w:rPr>
                <w:rFonts w:hint="eastAsia" w:ascii="仿宋" w:hAnsi="仿宋" w:eastAsia="仿宋" w:cs="仿宋"/>
                <w:color w:val="auto"/>
                <w:kern w:val="2"/>
                <w:sz w:val="28"/>
                <w:szCs w:val="28"/>
                <w:lang w:val="en-US" w:eastAsia="zh-CN"/>
              </w:rPr>
              <w:t>*</w:t>
            </w:r>
            <w:r>
              <w:rPr>
                <w:rFonts w:hint="eastAsia" w:ascii="仿宋" w:hAnsi="仿宋" w:eastAsia="仿宋" w:cs="仿宋"/>
                <w:color w:val="auto"/>
                <w:kern w:val="2"/>
                <w:sz w:val="28"/>
                <w:szCs w:val="28"/>
              </w:rPr>
              <w:t>手 机</w:t>
            </w:r>
          </w:p>
        </w:tc>
        <w:tc>
          <w:tcPr>
            <w:tcW w:w="2592" w:type="dxa"/>
            <w:tcBorders>
              <w:top w:val="single" w:color="auto" w:sz="4" w:space="0"/>
              <w:left w:val="single" w:color="auto" w:sz="4" w:space="0"/>
              <w:bottom w:val="single" w:color="auto" w:sz="4" w:space="0"/>
              <w:right w:val="single" w:color="auto" w:sz="4" w:space="0"/>
            </w:tcBorders>
            <w:noWrap w:val="0"/>
            <w:vAlign w:val="top"/>
          </w:tcPr>
          <w:p w14:paraId="1ED90068">
            <w:pPr>
              <w:jc w:val="center"/>
              <w:rPr>
                <w:rFonts w:hint="eastAsia" w:ascii="仿宋" w:hAnsi="仿宋" w:eastAsia="仿宋" w:cs="仿宋"/>
                <w:color w:val="auto"/>
                <w:kern w:val="2"/>
                <w:sz w:val="28"/>
                <w:szCs w:val="28"/>
              </w:rPr>
            </w:pPr>
          </w:p>
        </w:tc>
      </w:tr>
      <w:tr w14:paraId="0A1635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0" w:hRule="atLeast"/>
        </w:trPr>
        <w:tc>
          <w:tcPr>
            <w:tcW w:w="3420" w:type="dxa"/>
            <w:tcBorders>
              <w:top w:val="single" w:color="auto" w:sz="4" w:space="0"/>
              <w:left w:val="single" w:color="auto" w:sz="4" w:space="0"/>
              <w:bottom w:val="single" w:color="auto" w:sz="4" w:space="0"/>
              <w:right w:val="single" w:color="auto" w:sz="4" w:space="0"/>
            </w:tcBorders>
            <w:noWrap w:val="0"/>
            <w:vAlign w:val="center"/>
          </w:tcPr>
          <w:p w14:paraId="490E5DF7">
            <w:pPr>
              <w:jc w:val="center"/>
              <w:rPr>
                <w:rFonts w:hint="eastAsia" w:ascii="仿宋" w:hAnsi="仿宋" w:eastAsia="仿宋" w:cs="仿宋"/>
                <w:color w:val="auto"/>
                <w:kern w:val="2"/>
                <w:sz w:val="28"/>
                <w:szCs w:val="28"/>
              </w:rPr>
            </w:pPr>
            <w:r>
              <w:rPr>
                <w:rFonts w:hint="eastAsia" w:ascii="仿宋" w:hAnsi="仿宋" w:eastAsia="仿宋" w:cs="仿宋"/>
                <w:color w:val="auto"/>
                <w:kern w:val="2"/>
                <w:sz w:val="28"/>
                <w:szCs w:val="28"/>
              </w:rPr>
              <w:t>邮     箱</w:t>
            </w:r>
          </w:p>
        </w:tc>
        <w:tc>
          <w:tcPr>
            <w:tcW w:w="6012" w:type="dxa"/>
            <w:gridSpan w:val="3"/>
            <w:tcBorders>
              <w:top w:val="single" w:color="auto" w:sz="4" w:space="0"/>
              <w:left w:val="single" w:color="auto" w:sz="4" w:space="0"/>
              <w:bottom w:val="single" w:color="auto" w:sz="4" w:space="0"/>
              <w:right w:val="single" w:color="auto" w:sz="4" w:space="0"/>
            </w:tcBorders>
            <w:noWrap w:val="0"/>
            <w:vAlign w:val="top"/>
          </w:tcPr>
          <w:p w14:paraId="32BF13E2">
            <w:pPr>
              <w:jc w:val="center"/>
              <w:rPr>
                <w:rFonts w:hint="eastAsia" w:ascii="仿宋" w:hAnsi="仿宋" w:eastAsia="仿宋" w:cs="仿宋"/>
                <w:color w:val="auto"/>
                <w:kern w:val="2"/>
                <w:sz w:val="28"/>
                <w:szCs w:val="28"/>
              </w:rPr>
            </w:pPr>
          </w:p>
        </w:tc>
      </w:tr>
      <w:tr w14:paraId="13DD8C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6" w:hRule="atLeast"/>
        </w:trPr>
        <w:tc>
          <w:tcPr>
            <w:tcW w:w="3420" w:type="dxa"/>
            <w:tcBorders>
              <w:top w:val="single" w:color="auto" w:sz="4" w:space="0"/>
              <w:left w:val="single" w:color="auto" w:sz="4" w:space="0"/>
              <w:bottom w:val="single" w:color="auto" w:sz="4" w:space="0"/>
              <w:right w:val="single" w:color="auto" w:sz="4" w:space="0"/>
            </w:tcBorders>
            <w:noWrap w:val="0"/>
            <w:vAlign w:val="center"/>
          </w:tcPr>
          <w:p w14:paraId="25B7784A">
            <w:pPr>
              <w:jc w:val="center"/>
              <w:rPr>
                <w:rFonts w:hint="eastAsia" w:ascii="仿宋" w:hAnsi="仿宋" w:eastAsia="仿宋" w:cs="仿宋"/>
                <w:color w:val="auto"/>
                <w:kern w:val="2"/>
                <w:sz w:val="28"/>
                <w:szCs w:val="28"/>
              </w:rPr>
            </w:pPr>
            <w:r>
              <w:rPr>
                <w:rFonts w:hint="eastAsia" w:ascii="仿宋" w:hAnsi="仿宋" w:eastAsia="仿宋" w:cs="仿宋"/>
                <w:color w:val="auto"/>
                <w:kern w:val="2"/>
                <w:sz w:val="28"/>
                <w:szCs w:val="28"/>
              </w:rPr>
              <w:t>备     注</w:t>
            </w:r>
          </w:p>
        </w:tc>
        <w:tc>
          <w:tcPr>
            <w:tcW w:w="6012" w:type="dxa"/>
            <w:gridSpan w:val="3"/>
            <w:tcBorders>
              <w:top w:val="single" w:color="auto" w:sz="4" w:space="0"/>
              <w:left w:val="single" w:color="auto" w:sz="4" w:space="0"/>
              <w:bottom w:val="single" w:color="auto" w:sz="4" w:space="0"/>
              <w:right w:val="single" w:color="auto" w:sz="4" w:space="0"/>
            </w:tcBorders>
            <w:noWrap w:val="0"/>
            <w:vAlign w:val="top"/>
          </w:tcPr>
          <w:p w14:paraId="352B0637">
            <w:pPr>
              <w:rPr>
                <w:rFonts w:hint="eastAsia" w:ascii="仿宋" w:hAnsi="仿宋" w:eastAsia="仿宋" w:cs="仿宋"/>
                <w:color w:val="auto"/>
                <w:kern w:val="2"/>
                <w:sz w:val="28"/>
                <w:szCs w:val="28"/>
              </w:rPr>
            </w:pPr>
          </w:p>
        </w:tc>
      </w:tr>
    </w:tbl>
    <w:p w14:paraId="6743D11D">
      <w:pPr>
        <w:spacing w:line="360" w:lineRule="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rPr>
        <w:t xml:space="preserve"> </w:t>
      </w:r>
      <w:r>
        <w:rPr>
          <w:rFonts w:hint="eastAsia" w:ascii="仿宋" w:hAnsi="仿宋" w:eastAsia="仿宋" w:cs="仿宋"/>
          <w:color w:val="auto"/>
          <w:sz w:val="24"/>
          <w:szCs w:val="24"/>
          <w:lang w:eastAsia="zh-CN"/>
        </w:rPr>
        <w:t>采购单位联系人：</w:t>
      </w:r>
      <w:r>
        <w:rPr>
          <w:rFonts w:hint="eastAsia" w:ascii="仿宋" w:hAnsi="仿宋" w:eastAsia="仿宋" w:cs="仿宋"/>
          <w:color w:val="auto"/>
          <w:sz w:val="24"/>
          <w:szCs w:val="24"/>
          <w:lang w:val="en-US" w:eastAsia="zh-CN"/>
        </w:rPr>
        <w:t>潘老师、周</w:t>
      </w:r>
      <w:r>
        <w:rPr>
          <w:rFonts w:hint="eastAsia" w:ascii="仿宋" w:hAnsi="仿宋" w:eastAsia="仿宋" w:cs="仿宋"/>
          <w:color w:val="auto"/>
          <w:sz w:val="24"/>
          <w:szCs w:val="24"/>
          <w:lang w:eastAsia="zh-CN"/>
        </w:rPr>
        <w:t>老师</w:t>
      </w:r>
      <w:r>
        <w:rPr>
          <w:rFonts w:hint="eastAsia" w:ascii="仿宋" w:hAnsi="仿宋" w:eastAsia="仿宋" w:cs="仿宋"/>
          <w:color w:val="auto"/>
          <w:sz w:val="24"/>
          <w:szCs w:val="24"/>
          <w:lang w:val="en-US" w:eastAsia="zh-CN"/>
        </w:rPr>
        <w:t xml:space="preserve"> 028-82526150</w:t>
      </w:r>
      <w:r>
        <w:rPr>
          <w:rFonts w:hint="eastAsia" w:ascii="仿宋" w:hAnsi="仿宋" w:eastAsia="仿宋" w:cs="仿宋"/>
          <w:color w:val="auto"/>
          <w:sz w:val="24"/>
          <w:szCs w:val="24"/>
          <w:lang w:eastAsia="zh-CN"/>
        </w:rPr>
        <w:t>，</w:t>
      </w:r>
      <w:r>
        <w:rPr>
          <w:rFonts w:hint="eastAsia" w:ascii="仿宋" w:hAnsi="仿宋" w:eastAsia="仿宋" w:cs="仿宋"/>
          <w:color w:val="auto"/>
          <w:sz w:val="24"/>
          <w:szCs w:val="24"/>
          <w:lang w:val="en-US" w:eastAsia="zh-CN"/>
        </w:rPr>
        <w:t>邮箱845865477@qq.com</w:t>
      </w:r>
    </w:p>
    <w:p w14:paraId="3E4B405A">
      <w:pPr>
        <w:spacing w:line="360" w:lineRule="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lang w:val="en-US" w:eastAsia="zh-CN"/>
        </w:rPr>
        <w:t>注:提供（1）报名登记表扫描件（2）投标单位营业执照副本复印件（3）法人和授权委托人证明文件（以上三条均需加盖供应商公章，提供扫描至以上邮箱）（4）</w:t>
      </w:r>
      <w:r>
        <w:rPr>
          <w:rFonts w:hint="eastAsia" w:ascii="仿宋" w:hAnsi="仿宋" w:eastAsia="仿宋" w:cs="仿宋"/>
          <w:color w:val="auto"/>
          <w:sz w:val="24"/>
          <w:szCs w:val="24"/>
          <w:highlight w:val="none"/>
          <w:lang w:val="en-US" w:eastAsia="zh-CN"/>
        </w:rPr>
        <w:t>递交响应文件时，把以上3项资料盖章资料一并递交，此3项资料无需密封。</w:t>
      </w:r>
    </w:p>
    <w:p w14:paraId="25C40584">
      <w:pPr>
        <w:spacing w:line="360" w:lineRule="auto"/>
        <w:rPr>
          <w:rFonts w:hint="eastAsia" w:ascii="仿宋" w:hAnsi="仿宋" w:eastAsia="仿宋" w:cs="仿宋"/>
          <w:color w:val="auto"/>
        </w:rPr>
      </w:pPr>
      <w:r>
        <w:rPr>
          <w:rFonts w:hint="eastAsia" w:ascii="仿宋" w:hAnsi="仿宋" w:eastAsia="仿宋" w:cs="仿宋"/>
          <w:color w:val="auto"/>
          <w:sz w:val="24"/>
          <w:szCs w:val="24"/>
          <w:lang w:eastAsia="zh-CN"/>
        </w:rPr>
        <w:t>投标单位购买招标文件时请如实认真填写报名登记表和投标人信息；若因投标单位提供的错误或不实信息，对其投标事宜造成影响的，由其投标单位自行承担所有责任。</w:t>
      </w:r>
    </w:p>
    <w:sectPr>
      <w:footerReference r:id="rId3" w:type="default"/>
      <w:pgSz w:w="11906" w:h="16838"/>
      <w:pgMar w:top="1587" w:right="1587" w:bottom="1587" w:left="1587"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8020FA5C-7900-4BD2-BBE6-5DB2A1DA705A}"/>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embedRegular r:id="rId2" w:fontKey="{516FA75F-1164-4EB4-8289-835A6C12DCCF}"/>
  </w:font>
  <w:font w:name="Calibri">
    <w:panose1 w:val="020F0502020204030204"/>
    <w:charset w:val="00"/>
    <w:family w:val="swiss"/>
    <w:pitch w:val="default"/>
    <w:sig w:usb0="E4002EFF" w:usb1="C000247B" w:usb2="00000009" w:usb3="00000000" w:csb0="200001FF" w:csb1="00000000"/>
  </w:font>
  <w:font w:name="Calibri Light">
    <w:panose1 w:val="020F0302020204030204"/>
    <w:charset w:val="00"/>
    <w:family w:val="auto"/>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embedRegular r:id="rId3" w:fontKey="{5E7D954D-A926-43C1-A335-222661B1C559}"/>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042EC3C">
    <w:pPr>
      <w:pStyle w:val="7"/>
    </w:pPr>
    <w:r>
      <w:rPr>
        <w:sz w:val="18"/>
      </w:rPr>
      <mc:AlternateContent>
        <mc:Choice Requires="wps">
          <w:drawing>
            <wp:anchor distT="0" distB="0" distL="114300" distR="114300" simplePos="0" relativeHeight="251659264" behindDoc="0" locked="0" layoutInCell="1" allowOverlap="1">
              <wp:simplePos x="0" y="0"/>
              <wp:positionH relativeFrom="margin">
                <wp:align>right</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F019865">
                          <w:pPr>
                            <w:pStyle w:val="7"/>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7F019865">
                    <w:pPr>
                      <w:pStyle w:val="7"/>
                    </w:pPr>
                    <w:r>
                      <w:fldChar w:fldCharType="begin"/>
                    </w:r>
                    <w:r>
                      <w:instrText xml:space="preserve"> PAGE  \* MERGEFORMAT </w:instrText>
                    </w:r>
                    <w:r>
                      <w:fldChar w:fldCharType="separate"/>
                    </w:r>
                    <w:r>
                      <w:t>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0FEB12A"/>
    <w:multiLevelType w:val="multilevel"/>
    <w:tmpl w:val="80FEB12A"/>
    <w:lvl w:ilvl="0" w:tentative="0">
      <w:start w:val="1"/>
      <w:numFmt w:val="decimal"/>
      <w:lvlText w:val="%1."/>
      <w:lvlJc w:val="left"/>
      <w:pPr>
        <w:ind w:left="440" w:hanging="440"/>
      </w:p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abstractNum w:abstractNumId="1">
    <w:nsid w:val="82149DCF"/>
    <w:multiLevelType w:val="singleLevel"/>
    <w:tmpl w:val="82149DCF"/>
    <w:lvl w:ilvl="0" w:tentative="0">
      <w:start w:val="1"/>
      <w:numFmt w:val="chineseCounting"/>
      <w:suff w:val="nothing"/>
      <w:lvlText w:val="%1、"/>
      <w:lvlJc w:val="left"/>
      <w:rPr>
        <w:rFonts w:hint="eastAsia"/>
      </w:rPr>
    </w:lvl>
  </w:abstractNum>
  <w:abstractNum w:abstractNumId="2">
    <w:nsid w:val="8AB77434"/>
    <w:multiLevelType w:val="multilevel"/>
    <w:tmpl w:val="8AB77434"/>
    <w:lvl w:ilvl="0" w:tentative="0">
      <w:start w:val="1"/>
      <w:numFmt w:val="decimal"/>
      <w:lvlText w:val="%1."/>
      <w:lvlJc w:val="left"/>
      <w:pPr>
        <w:ind w:left="440" w:hanging="440"/>
      </w:p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abstractNum w:abstractNumId="3">
    <w:nsid w:val="8D821182"/>
    <w:multiLevelType w:val="multilevel"/>
    <w:tmpl w:val="8D821182"/>
    <w:lvl w:ilvl="0" w:tentative="0">
      <w:start w:val="1"/>
      <w:numFmt w:val="decimal"/>
      <w:lvlText w:val="%1."/>
      <w:lvlJc w:val="left"/>
      <w:pPr>
        <w:ind w:left="440" w:hanging="440"/>
      </w:p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abstractNum w:abstractNumId="4">
    <w:nsid w:val="8E852A03"/>
    <w:multiLevelType w:val="multilevel"/>
    <w:tmpl w:val="8E852A03"/>
    <w:lvl w:ilvl="0" w:tentative="0">
      <w:start w:val="1"/>
      <w:numFmt w:val="decimal"/>
      <w:lvlText w:val="%1."/>
      <w:lvlJc w:val="left"/>
      <w:pPr>
        <w:ind w:left="440" w:hanging="440"/>
      </w:p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abstractNum w:abstractNumId="5">
    <w:nsid w:val="935B7F5F"/>
    <w:multiLevelType w:val="multilevel"/>
    <w:tmpl w:val="935B7F5F"/>
    <w:lvl w:ilvl="0" w:tentative="0">
      <w:start w:val="1"/>
      <w:numFmt w:val="decimal"/>
      <w:lvlText w:val="%1."/>
      <w:lvlJc w:val="left"/>
      <w:pPr>
        <w:ind w:left="440" w:hanging="440"/>
      </w:pPr>
      <w:rPr>
        <w:rFonts w:hint="default"/>
        <w:color w:val="auto"/>
        <w:u w:val="none"/>
      </w:r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abstractNum w:abstractNumId="6">
    <w:nsid w:val="A0530D99"/>
    <w:multiLevelType w:val="multilevel"/>
    <w:tmpl w:val="A0530D99"/>
    <w:lvl w:ilvl="0" w:tentative="0">
      <w:start w:val="1"/>
      <w:numFmt w:val="decimal"/>
      <w:lvlText w:val="%1."/>
      <w:lvlJc w:val="left"/>
      <w:pPr>
        <w:ind w:left="440" w:hanging="440"/>
      </w:p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abstractNum w:abstractNumId="7">
    <w:nsid w:val="A48BECBE"/>
    <w:multiLevelType w:val="multilevel"/>
    <w:tmpl w:val="A48BECBE"/>
    <w:lvl w:ilvl="0" w:tentative="0">
      <w:start w:val="1"/>
      <w:numFmt w:val="decimal"/>
      <w:lvlText w:val="%1."/>
      <w:lvlJc w:val="left"/>
      <w:pPr>
        <w:ind w:left="440" w:hanging="440"/>
      </w:p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abstractNum w:abstractNumId="8">
    <w:nsid w:val="BE318C55"/>
    <w:multiLevelType w:val="multilevel"/>
    <w:tmpl w:val="BE318C55"/>
    <w:lvl w:ilvl="0" w:tentative="0">
      <w:start w:val="1"/>
      <w:numFmt w:val="decimal"/>
      <w:lvlText w:val="%1."/>
      <w:lvlJc w:val="left"/>
      <w:pPr>
        <w:ind w:left="440" w:hanging="440"/>
      </w:p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abstractNum w:abstractNumId="9">
    <w:nsid w:val="CA728F98"/>
    <w:multiLevelType w:val="multilevel"/>
    <w:tmpl w:val="CA728F98"/>
    <w:lvl w:ilvl="0" w:tentative="0">
      <w:start w:val="1"/>
      <w:numFmt w:val="decimal"/>
      <w:lvlText w:val="%1."/>
      <w:lvlJc w:val="left"/>
      <w:pPr>
        <w:ind w:left="440" w:hanging="440"/>
      </w:p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abstractNum w:abstractNumId="10">
    <w:nsid w:val="D4E91273"/>
    <w:multiLevelType w:val="multilevel"/>
    <w:tmpl w:val="D4E91273"/>
    <w:lvl w:ilvl="0" w:tentative="0">
      <w:start w:val="1"/>
      <w:numFmt w:val="decimal"/>
      <w:lvlText w:val="%1."/>
      <w:lvlJc w:val="left"/>
      <w:pPr>
        <w:ind w:left="440" w:hanging="440"/>
      </w:p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abstractNum w:abstractNumId="11">
    <w:nsid w:val="DD7D4808"/>
    <w:multiLevelType w:val="singleLevel"/>
    <w:tmpl w:val="DD7D4808"/>
    <w:lvl w:ilvl="0" w:tentative="0">
      <w:start w:val="1"/>
      <w:numFmt w:val="chineseCounting"/>
      <w:suff w:val="nothing"/>
      <w:lvlText w:val="%1、"/>
      <w:lvlJc w:val="left"/>
      <w:rPr>
        <w:rFonts w:hint="eastAsia"/>
      </w:rPr>
    </w:lvl>
  </w:abstractNum>
  <w:abstractNum w:abstractNumId="12">
    <w:nsid w:val="DEC35B37"/>
    <w:multiLevelType w:val="multilevel"/>
    <w:tmpl w:val="DEC35B37"/>
    <w:lvl w:ilvl="0" w:tentative="0">
      <w:start w:val="1"/>
      <w:numFmt w:val="decimal"/>
      <w:lvlText w:val="%1."/>
      <w:lvlJc w:val="left"/>
      <w:pPr>
        <w:ind w:left="440" w:hanging="440"/>
      </w:p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abstractNum w:abstractNumId="13">
    <w:nsid w:val="E21ED2AA"/>
    <w:multiLevelType w:val="multilevel"/>
    <w:tmpl w:val="E21ED2AA"/>
    <w:lvl w:ilvl="0" w:tentative="0">
      <w:start w:val="1"/>
      <w:numFmt w:val="decimal"/>
      <w:lvlText w:val="%1."/>
      <w:lvlJc w:val="left"/>
      <w:pPr>
        <w:ind w:left="440" w:hanging="440"/>
      </w:p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abstractNum w:abstractNumId="14">
    <w:nsid w:val="E306BB25"/>
    <w:multiLevelType w:val="multilevel"/>
    <w:tmpl w:val="E306BB25"/>
    <w:lvl w:ilvl="0" w:tentative="0">
      <w:start w:val="1"/>
      <w:numFmt w:val="decimal"/>
      <w:lvlText w:val="%1."/>
      <w:lvlJc w:val="left"/>
      <w:pPr>
        <w:ind w:left="440" w:hanging="440"/>
      </w:p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abstractNum w:abstractNumId="15">
    <w:nsid w:val="E56B2D59"/>
    <w:multiLevelType w:val="singleLevel"/>
    <w:tmpl w:val="E56B2D59"/>
    <w:lvl w:ilvl="0" w:tentative="0">
      <w:start w:val="1"/>
      <w:numFmt w:val="chineseCounting"/>
      <w:suff w:val="nothing"/>
      <w:lvlText w:val="%1、"/>
      <w:lvlJc w:val="left"/>
      <w:rPr>
        <w:rFonts w:hint="eastAsia"/>
      </w:rPr>
    </w:lvl>
  </w:abstractNum>
  <w:abstractNum w:abstractNumId="16">
    <w:nsid w:val="E5D5C8A0"/>
    <w:multiLevelType w:val="multilevel"/>
    <w:tmpl w:val="E5D5C8A0"/>
    <w:lvl w:ilvl="0" w:tentative="0">
      <w:start w:val="1"/>
      <w:numFmt w:val="decimal"/>
      <w:lvlText w:val="%1."/>
      <w:lvlJc w:val="left"/>
      <w:pPr>
        <w:ind w:left="440" w:hanging="440"/>
      </w:p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abstractNum w:abstractNumId="17">
    <w:nsid w:val="F1A48D93"/>
    <w:multiLevelType w:val="multilevel"/>
    <w:tmpl w:val="F1A48D93"/>
    <w:lvl w:ilvl="0" w:tentative="0">
      <w:start w:val="1"/>
      <w:numFmt w:val="decimal"/>
      <w:lvlText w:val="%1."/>
      <w:lvlJc w:val="left"/>
      <w:pPr>
        <w:ind w:left="440" w:hanging="440"/>
      </w:p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abstractNum w:abstractNumId="18">
    <w:nsid w:val="FDB4C0A5"/>
    <w:multiLevelType w:val="multilevel"/>
    <w:tmpl w:val="FDB4C0A5"/>
    <w:lvl w:ilvl="0" w:tentative="0">
      <w:start w:val="1"/>
      <w:numFmt w:val="decimal"/>
      <w:lvlText w:val="%1."/>
      <w:lvlJc w:val="left"/>
      <w:pPr>
        <w:ind w:left="440" w:hanging="440"/>
      </w:p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abstractNum w:abstractNumId="19">
    <w:nsid w:val="00000000"/>
    <w:multiLevelType w:val="multilevel"/>
    <w:tmpl w:val="00000000"/>
    <w:lvl w:ilvl="0" w:tentative="0">
      <w:start w:val="1"/>
      <w:numFmt w:val="decimal"/>
      <w:lvlText w:val="%1."/>
      <w:lvlJc w:val="left"/>
      <w:pPr>
        <w:tabs>
          <w:tab w:val="left" w:pos="420"/>
        </w:tabs>
        <w:ind w:left="420" w:hanging="420"/>
      </w:pPr>
      <w:rPr>
        <w:rFonts w:hint="default"/>
      </w:rPr>
    </w:lvl>
    <w:lvl w:ilvl="1" w:tentative="0">
      <w:start w:val="1"/>
      <w:numFmt w:val="decimal"/>
      <w:isLgl/>
      <w:lvlText w:val="%1.%2"/>
      <w:lvlJc w:val="left"/>
      <w:pPr>
        <w:ind w:left="360" w:hanging="360"/>
      </w:pPr>
      <w:rPr>
        <w:rFonts w:hint="default" w:cs="宋体"/>
        <w:sz w:val="18"/>
        <w:szCs w:val="18"/>
      </w:rPr>
    </w:lvl>
    <w:lvl w:ilvl="2" w:tentative="0">
      <w:start w:val="1"/>
      <w:numFmt w:val="decimal"/>
      <w:isLgl/>
      <w:lvlText w:val="%1.%2.%3"/>
      <w:lvlJc w:val="left"/>
      <w:pPr>
        <w:ind w:left="720" w:hanging="720"/>
      </w:pPr>
      <w:rPr>
        <w:rFonts w:hint="default" w:cs="宋体"/>
      </w:rPr>
    </w:lvl>
    <w:lvl w:ilvl="3" w:tentative="0">
      <w:start w:val="1"/>
      <w:numFmt w:val="decimal"/>
      <w:isLgl/>
      <w:lvlText w:val="%1.%2.%3.%4"/>
      <w:lvlJc w:val="left"/>
      <w:pPr>
        <w:ind w:left="720" w:hanging="720"/>
      </w:pPr>
      <w:rPr>
        <w:rFonts w:hint="default" w:cs="宋体"/>
      </w:rPr>
    </w:lvl>
    <w:lvl w:ilvl="4" w:tentative="0">
      <w:start w:val="1"/>
      <w:numFmt w:val="decimal"/>
      <w:isLgl/>
      <w:lvlText w:val="%1.%2.%3.%4.%5"/>
      <w:lvlJc w:val="left"/>
      <w:pPr>
        <w:ind w:left="1080" w:hanging="1080"/>
      </w:pPr>
      <w:rPr>
        <w:rFonts w:hint="default" w:cs="宋体"/>
      </w:rPr>
    </w:lvl>
    <w:lvl w:ilvl="5" w:tentative="0">
      <w:start w:val="1"/>
      <w:numFmt w:val="decimal"/>
      <w:isLgl/>
      <w:lvlText w:val="%1.%2.%3.%4.%5.%6"/>
      <w:lvlJc w:val="left"/>
      <w:pPr>
        <w:ind w:left="1080" w:hanging="1080"/>
      </w:pPr>
      <w:rPr>
        <w:rFonts w:hint="default" w:cs="宋体"/>
      </w:rPr>
    </w:lvl>
    <w:lvl w:ilvl="6" w:tentative="0">
      <w:start w:val="1"/>
      <w:numFmt w:val="decimal"/>
      <w:isLgl/>
      <w:lvlText w:val="%1.%2.%3.%4.%5.%6.%7"/>
      <w:lvlJc w:val="left"/>
      <w:pPr>
        <w:ind w:left="1440" w:hanging="1440"/>
      </w:pPr>
      <w:rPr>
        <w:rFonts w:hint="default" w:cs="宋体"/>
      </w:rPr>
    </w:lvl>
    <w:lvl w:ilvl="7" w:tentative="0">
      <w:start w:val="1"/>
      <w:numFmt w:val="decimal"/>
      <w:isLgl/>
      <w:lvlText w:val="%1.%2.%3.%4.%5.%6.%7.%8"/>
      <w:lvlJc w:val="left"/>
      <w:pPr>
        <w:ind w:left="1440" w:hanging="1440"/>
      </w:pPr>
      <w:rPr>
        <w:rFonts w:hint="default" w:cs="宋体"/>
      </w:rPr>
    </w:lvl>
    <w:lvl w:ilvl="8" w:tentative="0">
      <w:start w:val="1"/>
      <w:numFmt w:val="decimal"/>
      <w:isLgl/>
      <w:lvlText w:val="%1.%2.%3.%4.%5.%6.%7.%8.%9"/>
      <w:lvlJc w:val="left"/>
      <w:pPr>
        <w:ind w:left="1800" w:hanging="1800"/>
      </w:pPr>
      <w:rPr>
        <w:rFonts w:hint="default" w:cs="宋体"/>
      </w:rPr>
    </w:lvl>
  </w:abstractNum>
  <w:abstractNum w:abstractNumId="20">
    <w:nsid w:val="008A8754"/>
    <w:multiLevelType w:val="multilevel"/>
    <w:tmpl w:val="008A8754"/>
    <w:lvl w:ilvl="0" w:tentative="0">
      <w:start w:val="1"/>
      <w:numFmt w:val="decimal"/>
      <w:lvlText w:val="%1."/>
      <w:lvlJc w:val="left"/>
      <w:pPr>
        <w:ind w:left="440" w:hanging="440"/>
      </w:p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abstractNum w:abstractNumId="21">
    <w:nsid w:val="0DD4ACB6"/>
    <w:multiLevelType w:val="multilevel"/>
    <w:tmpl w:val="0DD4ACB6"/>
    <w:lvl w:ilvl="0" w:tentative="0">
      <w:start w:val="1"/>
      <w:numFmt w:val="decimal"/>
      <w:lvlText w:val="%1."/>
      <w:lvlJc w:val="left"/>
      <w:pPr>
        <w:ind w:left="440" w:hanging="440"/>
      </w:p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abstractNum w:abstractNumId="22">
    <w:nsid w:val="1A1BC79C"/>
    <w:multiLevelType w:val="singleLevel"/>
    <w:tmpl w:val="1A1BC79C"/>
    <w:lvl w:ilvl="0" w:tentative="0">
      <w:start w:val="1"/>
      <w:numFmt w:val="chineseCounting"/>
      <w:suff w:val="nothing"/>
      <w:lvlText w:val="%1、"/>
      <w:lvlJc w:val="left"/>
      <w:rPr>
        <w:rFonts w:hint="eastAsia"/>
      </w:rPr>
    </w:lvl>
  </w:abstractNum>
  <w:abstractNum w:abstractNumId="23">
    <w:nsid w:val="2446807C"/>
    <w:multiLevelType w:val="singleLevel"/>
    <w:tmpl w:val="2446807C"/>
    <w:lvl w:ilvl="0" w:tentative="0">
      <w:start w:val="1"/>
      <w:numFmt w:val="chineseCounting"/>
      <w:suff w:val="nothing"/>
      <w:lvlText w:val="%1、"/>
      <w:lvlJc w:val="left"/>
      <w:rPr>
        <w:rFonts w:hint="eastAsia"/>
      </w:rPr>
    </w:lvl>
  </w:abstractNum>
  <w:abstractNum w:abstractNumId="24">
    <w:nsid w:val="245DF6F5"/>
    <w:multiLevelType w:val="multilevel"/>
    <w:tmpl w:val="245DF6F5"/>
    <w:lvl w:ilvl="0" w:tentative="0">
      <w:start w:val="1"/>
      <w:numFmt w:val="decimal"/>
      <w:lvlText w:val="%1."/>
      <w:lvlJc w:val="left"/>
      <w:pPr>
        <w:ind w:left="440" w:hanging="440"/>
      </w:p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abstractNum w:abstractNumId="25">
    <w:nsid w:val="285E61B0"/>
    <w:multiLevelType w:val="multilevel"/>
    <w:tmpl w:val="285E61B0"/>
    <w:lvl w:ilvl="0" w:tentative="0">
      <w:start w:val="1"/>
      <w:numFmt w:val="decimal"/>
      <w:lvlText w:val="%1."/>
      <w:lvlJc w:val="left"/>
      <w:pPr>
        <w:ind w:left="440" w:hanging="440"/>
      </w:p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abstractNum w:abstractNumId="26">
    <w:nsid w:val="2A2D524C"/>
    <w:multiLevelType w:val="multilevel"/>
    <w:tmpl w:val="2A2D524C"/>
    <w:lvl w:ilvl="0" w:tentative="0">
      <w:start w:val="1"/>
      <w:numFmt w:val="decimal"/>
      <w:lvlText w:val="%1."/>
      <w:lvlJc w:val="left"/>
      <w:pPr>
        <w:ind w:left="440" w:hanging="440"/>
      </w:p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abstractNum w:abstractNumId="27">
    <w:nsid w:val="3773F985"/>
    <w:multiLevelType w:val="multilevel"/>
    <w:tmpl w:val="3773F985"/>
    <w:lvl w:ilvl="0" w:tentative="0">
      <w:start w:val="1"/>
      <w:numFmt w:val="decimal"/>
      <w:lvlText w:val="%1."/>
      <w:lvlJc w:val="left"/>
      <w:pPr>
        <w:ind w:left="440" w:hanging="440"/>
      </w:p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abstractNum w:abstractNumId="28">
    <w:nsid w:val="52012CAF"/>
    <w:multiLevelType w:val="multilevel"/>
    <w:tmpl w:val="52012CAF"/>
    <w:lvl w:ilvl="0" w:tentative="0">
      <w:start w:val="1"/>
      <w:numFmt w:val="decimal"/>
      <w:lvlText w:val="%1."/>
      <w:lvlJc w:val="left"/>
      <w:pPr>
        <w:ind w:left="440" w:hanging="440"/>
      </w:p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abstractNum w:abstractNumId="29">
    <w:nsid w:val="742C0B59"/>
    <w:multiLevelType w:val="multilevel"/>
    <w:tmpl w:val="742C0B59"/>
    <w:lvl w:ilvl="0" w:tentative="0">
      <w:start w:val="1"/>
      <w:numFmt w:val="decimal"/>
      <w:lvlText w:val="%1."/>
      <w:lvlJc w:val="left"/>
      <w:pPr>
        <w:ind w:left="440" w:hanging="440"/>
      </w:p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abstractNum w:abstractNumId="30">
    <w:nsid w:val="76877AEF"/>
    <w:multiLevelType w:val="multilevel"/>
    <w:tmpl w:val="76877AEF"/>
    <w:lvl w:ilvl="0" w:tentative="0">
      <w:start w:val="1"/>
      <w:numFmt w:val="decimal"/>
      <w:lvlText w:val="%1."/>
      <w:lvlJc w:val="left"/>
      <w:pPr>
        <w:ind w:left="440" w:hanging="440"/>
      </w:p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abstractNum w:abstractNumId="31">
    <w:nsid w:val="776BC116"/>
    <w:multiLevelType w:val="multilevel"/>
    <w:tmpl w:val="776BC116"/>
    <w:lvl w:ilvl="0" w:tentative="0">
      <w:start w:val="1"/>
      <w:numFmt w:val="decimal"/>
      <w:lvlText w:val="%1."/>
      <w:lvlJc w:val="left"/>
      <w:pPr>
        <w:ind w:left="440" w:hanging="440"/>
      </w:p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num w:numId="1">
    <w:abstractNumId w:val="15"/>
  </w:num>
  <w:num w:numId="2">
    <w:abstractNumId w:val="1"/>
  </w:num>
  <w:num w:numId="3">
    <w:abstractNumId w:val="30"/>
  </w:num>
  <w:num w:numId="4">
    <w:abstractNumId w:val="31"/>
  </w:num>
  <w:num w:numId="5">
    <w:abstractNumId w:val="24"/>
  </w:num>
  <w:num w:numId="6">
    <w:abstractNumId w:val="28"/>
  </w:num>
  <w:num w:numId="7">
    <w:abstractNumId w:val="7"/>
  </w:num>
  <w:num w:numId="8">
    <w:abstractNumId w:val="4"/>
  </w:num>
  <w:num w:numId="9">
    <w:abstractNumId w:val="10"/>
  </w:num>
  <w:num w:numId="10">
    <w:abstractNumId w:val="26"/>
  </w:num>
  <w:num w:numId="11">
    <w:abstractNumId w:val="2"/>
  </w:num>
  <w:num w:numId="12">
    <w:abstractNumId w:val="11"/>
  </w:num>
  <w:num w:numId="13">
    <w:abstractNumId w:val="18"/>
  </w:num>
  <w:num w:numId="14">
    <w:abstractNumId w:val="9"/>
  </w:num>
  <w:num w:numId="15">
    <w:abstractNumId w:val="5"/>
  </w:num>
  <w:num w:numId="16">
    <w:abstractNumId w:val="25"/>
  </w:num>
  <w:num w:numId="17">
    <w:abstractNumId w:val="27"/>
  </w:num>
  <w:num w:numId="18">
    <w:abstractNumId w:val="12"/>
  </w:num>
  <w:num w:numId="19">
    <w:abstractNumId w:val="20"/>
  </w:num>
  <w:num w:numId="20">
    <w:abstractNumId w:val="14"/>
  </w:num>
  <w:num w:numId="21">
    <w:abstractNumId w:val="3"/>
  </w:num>
  <w:num w:numId="22">
    <w:abstractNumId w:val="8"/>
  </w:num>
  <w:num w:numId="23">
    <w:abstractNumId w:val="22"/>
  </w:num>
  <w:num w:numId="24">
    <w:abstractNumId w:val="6"/>
  </w:num>
  <w:num w:numId="25">
    <w:abstractNumId w:val="19"/>
  </w:num>
  <w:num w:numId="26">
    <w:abstractNumId w:val="13"/>
  </w:num>
  <w:num w:numId="27">
    <w:abstractNumId w:val="17"/>
  </w:num>
  <w:num w:numId="28">
    <w:abstractNumId w:val="23"/>
  </w:num>
  <w:num w:numId="29">
    <w:abstractNumId w:val="29"/>
  </w:num>
  <w:num w:numId="30">
    <w:abstractNumId w:val="16"/>
  </w:num>
  <w:num w:numId="31">
    <w:abstractNumId w:val="0"/>
  </w:num>
  <w:num w:numId="32">
    <w:abstractNumId w:val="21"/>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ASUS">
    <w15:presenceInfo w15:providerId="None" w15:userId="ASUS"/>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5240496"/>
    <w:rsid w:val="060A7F0C"/>
    <w:rsid w:val="06140401"/>
    <w:rsid w:val="081A4D48"/>
    <w:rsid w:val="08F2390F"/>
    <w:rsid w:val="097B39EB"/>
    <w:rsid w:val="0A9B3267"/>
    <w:rsid w:val="0CD85E9D"/>
    <w:rsid w:val="0CEC01E6"/>
    <w:rsid w:val="0DF16743"/>
    <w:rsid w:val="10B14879"/>
    <w:rsid w:val="11213D01"/>
    <w:rsid w:val="118F1C9E"/>
    <w:rsid w:val="12042B30"/>
    <w:rsid w:val="126F67ED"/>
    <w:rsid w:val="12C8794D"/>
    <w:rsid w:val="1536271C"/>
    <w:rsid w:val="18B340A6"/>
    <w:rsid w:val="190653E0"/>
    <w:rsid w:val="1918274B"/>
    <w:rsid w:val="1A0E09F0"/>
    <w:rsid w:val="1B7C3AD4"/>
    <w:rsid w:val="1C7A0C82"/>
    <w:rsid w:val="221A5BC4"/>
    <w:rsid w:val="24036A14"/>
    <w:rsid w:val="259A0116"/>
    <w:rsid w:val="26331037"/>
    <w:rsid w:val="299F4E43"/>
    <w:rsid w:val="29E52C49"/>
    <w:rsid w:val="2BBE3953"/>
    <w:rsid w:val="2C414E70"/>
    <w:rsid w:val="2C627897"/>
    <w:rsid w:val="2CE51C0C"/>
    <w:rsid w:val="2DB76C00"/>
    <w:rsid w:val="32DF1FDC"/>
    <w:rsid w:val="33A93FF2"/>
    <w:rsid w:val="342D53C4"/>
    <w:rsid w:val="36A24542"/>
    <w:rsid w:val="377014C2"/>
    <w:rsid w:val="39416506"/>
    <w:rsid w:val="39EE7A9E"/>
    <w:rsid w:val="3CE235AE"/>
    <w:rsid w:val="3DBC63C8"/>
    <w:rsid w:val="40980764"/>
    <w:rsid w:val="42D273E0"/>
    <w:rsid w:val="440B7D6A"/>
    <w:rsid w:val="466374BA"/>
    <w:rsid w:val="4A0855A2"/>
    <w:rsid w:val="4B645E12"/>
    <w:rsid w:val="4F2627F5"/>
    <w:rsid w:val="4F8A7B60"/>
    <w:rsid w:val="4FC9093A"/>
    <w:rsid w:val="50992D05"/>
    <w:rsid w:val="529102F8"/>
    <w:rsid w:val="530C0109"/>
    <w:rsid w:val="533F3632"/>
    <w:rsid w:val="53857839"/>
    <w:rsid w:val="56E524FD"/>
    <w:rsid w:val="594D4AA0"/>
    <w:rsid w:val="5A61002F"/>
    <w:rsid w:val="5CEF632B"/>
    <w:rsid w:val="60E70C20"/>
    <w:rsid w:val="65A6150C"/>
    <w:rsid w:val="68796990"/>
    <w:rsid w:val="692F0EEA"/>
    <w:rsid w:val="69FA5E67"/>
    <w:rsid w:val="6A2C3362"/>
    <w:rsid w:val="6C792A1B"/>
    <w:rsid w:val="6D8871EF"/>
    <w:rsid w:val="6D9B3ACA"/>
    <w:rsid w:val="717645B6"/>
    <w:rsid w:val="72EA3CE1"/>
    <w:rsid w:val="7318413C"/>
    <w:rsid w:val="74C05C36"/>
    <w:rsid w:val="7B6F1AE6"/>
    <w:rsid w:val="7C2330CA"/>
    <w:rsid w:val="7EDE3F4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qFormat="1" w:unhideWhenUsed="0"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qFormat="1" w:uiPriority="99"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2"/>
      <w:lang w:val="en-US" w:eastAsia="zh-CN" w:bidi="ar-SA"/>
    </w:rPr>
  </w:style>
  <w:style w:type="paragraph" w:styleId="2">
    <w:name w:val="heading 2"/>
    <w:basedOn w:val="1"/>
    <w:next w:val="1"/>
    <w:semiHidden/>
    <w:unhideWhenUsed/>
    <w:qFormat/>
    <w:uiPriority w:val="9"/>
    <w:pPr>
      <w:keepNext/>
      <w:keepLines/>
      <w:spacing w:before="160" w:after="80"/>
      <w:outlineLvl w:val="1"/>
    </w:pPr>
    <w:rPr>
      <w:rFonts w:asciiTheme="majorHAnsi" w:hAnsiTheme="majorHAnsi" w:eastAsiaTheme="majorEastAsia" w:cstheme="majorBidi"/>
      <w:color w:val="2E54A1" w:themeColor="accent1" w:themeShade="BF"/>
      <w:sz w:val="40"/>
      <w:szCs w:val="40"/>
    </w:rPr>
  </w:style>
  <w:style w:type="character" w:default="1" w:styleId="12">
    <w:name w:val="Default Paragraph Font"/>
    <w:qFormat/>
    <w:uiPriority w:val="0"/>
  </w:style>
  <w:style w:type="table" w:default="1" w:styleId="10">
    <w:name w:val="Normal Table"/>
    <w:semiHidden/>
    <w:qFormat/>
    <w:uiPriority w:val="0"/>
    <w:tblPr>
      <w:tblCellMar>
        <w:top w:w="0" w:type="dxa"/>
        <w:left w:w="108" w:type="dxa"/>
        <w:bottom w:w="0" w:type="dxa"/>
        <w:right w:w="108" w:type="dxa"/>
      </w:tblCellMar>
    </w:tblPr>
  </w:style>
  <w:style w:type="paragraph" w:styleId="3">
    <w:name w:val="Normal Indent"/>
    <w:basedOn w:val="1"/>
    <w:next w:val="1"/>
    <w:qFormat/>
    <w:uiPriority w:val="0"/>
    <w:pPr>
      <w:ind w:firstLine="420" w:firstLineChars="200"/>
    </w:pPr>
  </w:style>
  <w:style w:type="paragraph" w:styleId="4">
    <w:name w:val="Body Text 3"/>
    <w:basedOn w:val="1"/>
    <w:unhideWhenUsed/>
    <w:qFormat/>
    <w:uiPriority w:val="99"/>
    <w:pPr>
      <w:jc w:val="center"/>
    </w:pPr>
    <w:rPr>
      <w:rFonts w:hint="eastAsia" w:hAnsi="Symbol"/>
      <w:sz w:val="10"/>
      <w:szCs w:val="24"/>
    </w:rPr>
  </w:style>
  <w:style w:type="paragraph" w:styleId="5">
    <w:name w:val="Body Text"/>
    <w:basedOn w:val="1"/>
    <w:next w:val="1"/>
    <w:qFormat/>
    <w:uiPriority w:val="99"/>
    <w:pPr>
      <w:spacing w:after="120"/>
    </w:pPr>
    <w:rPr>
      <w:rFonts w:ascii="宋体" w:hAnsi="Times New Roman"/>
      <w:kern w:val="0"/>
      <w:sz w:val="34"/>
      <w:szCs w:val="20"/>
    </w:rPr>
  </w:style>
  <w:style w:type="paragraph" w:styleId="6">
    <w:name w:val="Body Text Indent"/>
    <w:basedOn w:val="1"/>
    <w:qFormat/>
    <w:uiPriority w:val="0"/>
    <w:pPr>
      <w:spacing w:line="500" w:lineRule="exact"/>
      <w:ind w:left="832" w:leftChars="832" w:firstLine="433" w:firstLineChars="196"/>
    </w:pPr>
    <w:rPr>
      <w:sz w:val="24"/>
    </w:rPr>
  </w:style>
  <w:style w:type="paragraph" w:styleId="7">
    <w:name w:val="footer"/>
    <w:basedOn w:val="1"/>
    <w:qFormat/>
    <w:uiPriority w:val="0"/>
    <w:pPr>
      <w:tabs>
        <w:tab w:val="center" w:pos="4153"/>
        <w:tab w:val="right" w:pos="8306"/>
      </w:tabs>
      <w:snapToGrid w:val="0"/>
      <w:jc w:val="left"/>
    </w:pPr>
    <w:rPr>
      <w:sz w:val="18"/>
    </w:rPr>
  </w:style>
  <w:style w:type="paragraph" w:styleId="8">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9">
    <w:name w:val="Body Text First Indent 2"/>
    <w:basedOn w:val="6"/>
    <w:qFormat/>
    <w:uiPriority w:val="0"/>
    <w:pPr>
      <w:spacing w:after="120" w:line="240" w:lineRule="auto"/>
      <w:ind w:left="420" w:leftChars="200" w:firstLine="420"/>
    </w:pPr>
    <w:rPr>
      <w:sz w:val="21"/>
    </w:rPr>
  </w:style>
  <w:style w:type="table" w:styleId="11">
    <w:name w:val="Table Grid"/>
    <w:basedOn w:val="10"/>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3">
    <w:name w:val="正文11"/>
    <w:qFormat/>
    <w:uiPriority w:val="0"/>
    <w:pPr>
      <w:widowControl w:val="0"/>
      <w:adjustRightInd w:val="0"/>
      <w:spacing w:line="312" w:lineRule="atLeast"/>
      <w:jc w:val="both"/>
      <w:textAlignment w:val="baseline"/>
    </w:pPr>
    <w:rPr>
      <w:rFonts w:ascii="宋体" w:hAnsi="Calibri" w:eastAsia="宋体" w:cs="Times New Roman"/>
      <w:sz w:val="34"/>
      <w:szCs w:val="22"/>
      <w:lang w:val="en-US" w:eastAsia="zh-CN" w:bidi="ar-SA"/>
    </w:rPr>
  </w:style>
  <w:style w:type="paragraph" w:styleId="14">
    <w:name w:val="List Paragraph"/>
    <w:basedOn w:val="1"/>
    <w:qFormat/>
    <w:uiPriority w:val="34"/>
    <w:pPr>
      <w:ind w:firstLine="420" w:firstLineChars="200"/>
    </w:pPr>
    <w:rPr>
      <w:rFonts w:ascii="Times New Roman"/>
      <w:szCs w:val="22"/>
    </w:rPr>
  </w:style>
  <w:style w:type="paragraph" w:customStyle="1" w:styleId="15">
    <w:name w:val="列出段落11"/>
    <w:basedOn w:val="1"/>
    <w:qFormat/>
    <w:uiPriority w:val="34"/>
    <w:pPr>
      <w:spacing w:after="0" w:line="240" w:lineRule="auto"/>
      <w:ind w:firstLine="420" w:firstLineChars="200"/>
      <w:jc w:val="both"/>
    </w:pPr>
    <w:rPr>
      <w:rFonts w:ascii="Calibri" w:hAnsi="Calibri" w:eastAsia="宋体" w:cs="Times New Roman"/>
      <w:sz w:val="21"/>
      <w:szCs w:val="22"/>
    </w:rPr>
  </w:style>
</w:styles>
</file>

<file path=word/_rels/document.xml.rels><?xml version="1.0" encoding="UTF-8" standalone="yes"?>
<Relationships xmlns="http://schemas.openxmlformats.org/package/2006/relationships"><Relationship Id="rId8" Type="http://schemas.microsoft.com/office/2011/relationships/people" Target="people.xml"/><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27</Pages>
  <Words>9365</Words>
  <Characters>10224</Characters>
  <Lines>0</Lines>
  <Paragraphs>0</Paragraphs>
  <TotalTime>16</TotalTime>
  <ScaleCrop>false</ScaleCrop>
  <LinksUpToDate>false</LinksUpToDate>
  <CharactersWithSpaces>10349</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爱、吃鱼</cp:lastModifiedBy>
  <cp:lastPrinted>2025-05-12T02:53:00Z</cp:lastPrinted>
  <dcterms:modified xsi:type="dcterms:W3CDTF">2025-05-12T02:54:52Z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KSOTemplateDocerSaveRecord">
    <vt:lpwstr>eyJoZGlkIjoiNDE1ZTFlMjFjZDEzODY3NmE0ZDIwNjM3NWU4ZDkyNWQiLCJ1c2VySWQiOiIzMzA3NDM0MzYifQ==</vt:lpwstr>
  </property>
  <property fmtid="{D5CDD505-2E9C-101B-9397-08002B2CF9AE}" pid="4" name="ICV">
    <vt:lpwstr>5BD0CF8FF9E445F6B4BE7FCD72D3F93A_13</vt:lpwstr>
  </property>
</Properties>
</file>